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Pr="00853B6D" w:rsidRDefault="00050C11">
      <w:pPr>
        <w:tabs>
          <w:tab w:val="left" w:pos="420"/>
        </w:tabs>
        <w:jc w:val="center"/>
        <w:rPr>
          <w:rFonts w:ascii="仿宋" w:eastAsia="仿宋" w:hAnsi="仿宋"/>
          <w:b/>
          <w:bCs/>
          <w:color w:val="000000"/>
          <w:spacing w:val="40"/>
          <w:sz w:val="44"/>
          <w:szCs w:val="44"/>
        </w:rPr>
      </w:pPr>
      <w:r w:rsidRPr="00853B6D">
        <w:rPr>
          <w:rFonts w:ascii="仿宋" w:eastAsia="仿宋" w:hAnsi="仿宋" w:hint="eastAsia"/>
          <w:b/>
          <w:bCs/>
          <w:color w:val="000000"/>
          <w:spacing w:val="40"/>
          <w:sz w:val="44"/>
          <w:szCs w:val="44"/>
        </w:rPr>
        <w:t>合肥市第八中学</w:t>
      </w:r>
    </w:p>
    <w:p w:rsidR="00402EE7" w:rsidRPr="00853B6D" w:rsidRDefault="00050C11">
      <w:pPr>
        <w:tabs>
          <w:tab w:val="left" w:pos="420"/>
        </w:tabs>
        <w:jc w:val="center"/>
        <w:rPr>
          <w:rFonts w:ascii="仿宋" w:eastAsia="仿宋" w:hAnsi="仿宋"/>
          <w:b/>
          <w:bCs/>
          <w:color w:val="000000"/>
          <w:spacing w:val="40"/>
          <w:sz w:val="44"/>
          <w:szCs w:val="44"/>
        </w:rPr>
      </w:pPr>
      <w:r w:rsidRPr="00853B6D">
        <w:rPr>
          <w:rFonts w:ascii="仿宋" w:eastAsia="仿宋" w:hAnsi="仿宋" w:hint="eastAsia"/>
          <w:b/>
          <w:bCs/>
          <w:color w:val="000000"/>
          <w:spacing w:val="40"/>
          <w:sz w:val="44"/>
          <w:szCs w:val="44"/>
        </w:rPr>
        <w:t>招标文件</w:t>
      </w:r>
    </w:p>
    <w:p w:rsidR="00402EE7" w:rsidRDefault="00050C11" w:rsidP="00BE3FF6">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050982">
        <w:rPr>
          <w:rFonts w:ascii="仿宋" w:eastAsia="仿宋" w:hAnsi="仿宋" w:hint="eastAsia"/>
          <w:bCs/>
          <w:color w:val="000000"/>
          <w:sz w:val="30"/>
          <w:szCs w:val="30"/>
        </w:rPr>
        <w:t>合肥八中弱电机房改造工程</w:t>
      </w:r>
    </w:p>
    <w:p w:rsidR="00402EE7" w:rsidRPr="00853B6D" w:rsidRDefault="00050C11" w:rsidP="00BE3FF6">
      <w:pPr>
        <w:tabs>
          <w:tab w:val="left" w:pos="420"/>
        </w:tabs>
        <w:spacing w:beforeLines="600"/>
        <w:rPr>
          <w:rFonts w:ascii="仿宋" w:eastAsia="仿宋" w:hAnsi="仿宋"/>
          <w:b/>
          <w:bCs/>
          <w:color w:val="000000"/>
          <w:spacing w:val="40"/>
          <w:sz w:val="44"/>
          <w:szCs w:val="44"/>
        </w:rPr>
      </w:pPr>
      <w:r>
        <w:rPr>
          <w:rFonts w:ascii="仿宋" w:eastAsia="仿宋" w:hAnsi="仿宋" w:hint="eastAsia"/>
          <w:bCs/>
          <w:color w:val="000000"/>
          <w:sz w:val="30"/>
          <w:szCs w:val="30"/>
        </w:rPr>
        <w:t>项目编号：</w:t>
      </w:r>
      <w:r w:rsidR="00050982">
        <w:rPr>
          <w:rStyle w:val="a9"/>
          <w:rFonts w:ascii="仿宋" w:eastAsia="仿宋" w:hAnsi="仿宋" w:hint="eastAsia"/>
          <w:b w:val="0"/>
          <w:color w:val="000000"/>
          <w:sz w:val="30"/>
          <w:szCs w:val="30"/>
        </w:rPr>
        <w:t>2018HFBZCGZW011</w:t>
      </w:r>
    </w:p>
    <w:p w:rsidR="00402EE7" w:rsidRDefault="00050C11" w:rsidP="00BE3FF6">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BE3FF6">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BE3FF6">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sidR="00050982">
        <w:rPr>
          <w:rFonts w:ascii="仿宋" w:eastAsia="仿宋" w:hAnsi="仿宋" w:hint="eastAsia"/>
          <w:sz w:val="30"/>
          <w:szCs w:val="30"/>
        </w:rPr>
        <w:t>合肥八中弱电机房改造工程</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DE58F3" w:rsidRDefault="00050C11" w:rsidP="00BE3FF6">
            <w:pPr>
              <w:pStyle w:val="a3"/>
              <w:spacing w:beforeLines="50" w:afterLines="50" w:line="460" w:lineRule="exact"/>
              <w:ind w:firstLine="0"/>
              <w:jc w:val="center"/>
              <w:rPr>
                <w:rStyle w:val="a9"/>
                <w:rFonts w:ascii="仿宋" w:eastAsia="仿宋" w:hAnsi="仿宋"/>
                <w:b w:val="0"/>
                <w:bCs/>
                <w:color w:val="auto"/>
                <w:sz w:val="30"/>
                <w:szCs w:val="30"/>
              </w:rPr>
              <w:pPrChange w:id="0" w:author="Windows 用户" w:date="2018-09-25T17:14:00Z">
                <w:pPr>
                  <w:pStyle w:val="a3"/>
                  <w:spacing w:beforeLines="50" w:afterLines="50" w:line="460" w:lineRule="exact"/>
                  <w:ind w:firstLine="0"/>
                  <w:jc w:val="center"/>
                </w:pPr>
              </w:pPrChange>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BE3FF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BE3FF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w:t>
            </w:r>
            <w:r w:rsidR="00050982">
              <w:rPr>
                <w:rFonts w:ascii="仿宋" w:eastAsia="仿宋" w:hAnsi="仿宋" w:hint="eastAsia"/>
                <w:sz w:val="30"/>
                <w:szCs w:val="30"/>
              </w:rPr>
              <w:t>合肥八中弱电机房改造工程</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402EE7" w:rsidRDefault="00050C11" w:rsidP="00BE3FF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w:t>
            </w:r>
            <w:r w:rsidR="00050982">
              <w:rPr>
                <w:rFonts w:ascii="仿宋" w:eastAsia="仿宋" w:hAnsi="仿宋" w:hint="eastAsia"/>
                <w:sz w:val="30"/>
                <w:szCs w:val="30"/>
              </w:rPr>
              <w:t>2018HFBZCGZW011</w:t>
            </w:r>
          </w:p>
          <w:p w:rsidR="00402EE7" w:rsidRDefault="00050C11" w:rsidP="00BE3FF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7867F1">
              <w:rPr>
                <w:rFonts w:ascii="仿宋" w:eastAsia="仿宋" w:hAnsi="仿宋" w:hint="eastAsia"/>
                <w:sz w:val="30"/>
                <w:szCs w:val="30"/>
              </w:rPr>
              <w:t>30</w:t>
            </w:r>
            <w:r>
              <w:rPr>
                <w:rFonts w:ascii="仿宋" w:eastAsia="仿宋" w:hAnsi="仿宋" w:hint="eastAsia"/>
                <w:sz w:val="30"/>
                <w:szCs w:val="30"/>
              </w:rPr>
              <w:t>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2018年</w:t>
            </w:r>
            <w:r w:rsidR="00D21E45">
              <w:rPr>
                <w:rFonts w:ascii="仿宋" w:eastAsia="仿宋" w:hAnsi="仿宋" w:hint="eastAsia"/>
                <w:b/>
                <w:sz w:val="30"/>
                <w:szCs w:val="30"/>
              </w:rPr>
              <w:t>9</w:t>
            </w:r>
            <w:r>
              <w:rPr>
                <w:rFonts w:ascii="仿宋" w:eastAsia="仿宋" w:hAnsi="仿宋" w:hint="eastAsia"/>
                <w:b/>
                <w:sz w:val="30"/>
                <w:szCs w:val="30"/>
              </w:rPr>
              <w:t>月</w:t>
            </w:r>
            <w:r w:rsidR="007867F1">
              <w:rPr>
                <w:rFonts w:ascii="仿宋" w:eastAsia="仿宋" w:hAnsi="仿宋" w:hint="eastAsia"/>
                <w:b/>
                <w:sz w:val="30"/>
                <w:szCs w:val="30"/>
              </w:rPr>
              <w:t>25</w:t>
            </w:r>
            <w:r>
              <w:rPr>
                <w:rFonts w:ascii="仿宋" w:eastAsia="仿宋" w:hAnsi="仿宋" w:hint="eastAsia"/>
                <w:b/>
                <w:sz w:val="30"/>
                <w:szCs w:val="30"/>
              </w:rPr>
              <w:t>日-</w:t>
            </w:r>
            <w:r w:rsidR="00D21E45">
              <w:rPr>
                <w:rFonts w:ascii="仿宋" w:eastAsia="仿宋" w:hAnsi="仿宋" w:hint="eastAsia"/>
                <w:b/>
                <w:sz w:val="30"/>
                <w:szCs w:val="30"/>
              </w:rPr>
              <w:t>9</w:t>
            </w:r>
            <w:r>
              <w:rPr>
                <w:rFonts w:ascii="仿宋" w:eastAsia="仿宋" w:hAnsi="仿宋" w:hint="eastAsia"/>
                <w:b/>
                <w:sz w:val="30"/>
                <w:szCs w:val="30"/>
              </w:rPr>
              <w:t>月</w:t>
            </w:r>
            <w:r w:rsidR="007867F1">
              <w:rPr>
                <w:rFonts w:ascii="仿宋" w:eastAsia="仿宋" w:hAnsi="仿宋" w:hint="eastAsia"/>
                <w:b/>
                <w:sz w:val="30"/>
                <w:szCs w:val="30"/>
              </w:rPr>
              <w:t>27</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评标时间：北京时间2018年</w:t>
            </w:r>
            <w:r w:rsidR="00D21E45">
              <w:rPr>
                <w:rFonts w:ascii="仿宋" w:eastAsia="仿宋" w:hAnsi="仿宋" w:hint="eastAsia"/>
                <w:sz w:val="30"/>
                <w:szCs w:val="30"/>
              </w:rPr>
              <w:t>9</w:t>
            </w:r>
            <w:r>
              <w:rPr>
                <w:rFonts w:ascii="仿宋" w:eastAsia="仿宋" w:hAnsi="仿宋" w:hint="eastAsia"/>
                <w:sz w:val="30"/>
                <w:szCs w:val="30"/>
              </w:rPr>
              <w:t>月</w:t>
            </w:r>
            <w:r w:rsidR="007867F1">
              <w:rPr>
                <w:rFonts w:ascii="仿宋" w:eastAsia="仿宋" w:hAnsi="仿宋" w:hint="eastAsia"/>
                <w:sz w:val="30"/>
                <w:szCs w:val="30"/>
              </w:rPr>
              <w:t>28</w:t>
            </w:r>
            <w:r>
              <w:rPr>
                <w:rFonts w:ascii="仿宋" w:eastAsia="仿宋" w:hAnsi="仿宋" w:hint="eastAsia"/>
                <w:sz w:val="30"/>
                <w:szCs w:val="30"/>
              </w:rPr>
              <w:t xml:space="preserve">日 上午：9：00 </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BE3F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BE3FF6">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E27956" w:rsidRDefault="00E27956" w:rsidP="00E27956">
            <w:pPr>
              <w:pStyle w:val="CharCharCharCharCharCharChar1Char"/>
              <w:spacing w:line="500" w:lineRule="exact"/>
              <w:rPr>
                <w:rFonts w:ascii="仿宋" w:eastAsia="仿宋" w:hAnsi="仿宋"/>
                <w:sz w:val="30"/>
                <w:szCs w:val="30"/>
              </w:rPr>
            </w:pPr>
            <w:r>
              <w:rPr>
                <w:rFonts w:ascii="仿宋" w:eastAsia="仿宋" w:hAnsi="仿宋" w:hint="eastAsia"/>
                <w:sz w:val="30"/>
                <w:szCs w:val="30"/>
              </w:rPr>
              <w:t>付款方式：无预付款。本项目合同以人民币付款，合肥八中弱电机房改造完成后，</w:t>
            </w:r>
            <w:r w:rsidR="00853B6D">
              <w:rPr>
                <w:rFonts w:ascii="仿宋" w:eastAsia="仿宋" w:hAnsi="仿宋" w:hint="eastAsia"/>
                <w:sz w:val="30"/>
                <w:szCs w:val="30"/>
              </w:rPr>
              <w:t>根据审计结果</w:t>
            </w:r>
            <w:r>
              <w:rPr>
                <w:rFonts w:ascii="仿宋" w:eastAsia="仿宋" w:hAnsi="仿宋" w:hint="eastAsia"/>
                <w:sz w:val="30"/>
                <w:szCs w:val="30"/>
              </w:rPr>
              <w:t>付至</w:t>
            </w:r>
            <w:r w:rsidR="00853B6D">
              <w:rPr>
                <w:rFonts w:ascii="仿宋" w:eastAsia="仿宋" w:hAnsi="仿宋" w:hint="eastAsia"/>
                <w:sz w:val="30"/>
                <w:szCs w:val="30"/>
              </w:rPr>
              <w:t>审计价</w:t>
            </w:r>
            <w:r>
              <w:rPr>
                <w:rFonts w:ascii="仿宋" w:eastAsia="仿宋" w:hAnsi="仿宋" w:hint="eastAsia"/>
                <w:sz w:val="30"/>
                <w:szCs w:val="30"/>
              </w:rPr>
              <w:t>的90%，余款</w:t>
            </w:r>
            <w:proofErr w:type="gramStart"/>
            <w:r>
              <w:rPr>
                <w:rFonts w:ascii="仿宋" w:eastAsia="仿宋" w:hAnsi="仿宋" w:hint="eastAsia"/>
                <w:sz w:val="30"/>
                <w:szCs w:val="30"/>
              </w:rPr>
              <w:t>做为</w:t>
            </w:r>
            <w:proofErr w:type="gramEnd"/>
            <w:r>
              <w:rPr>
                <w:rFonts w:ascii="仿宋" w:eastAsia="仿宋" w:hAnsi="仿宋" w:hint="eastAsia"/>
                <w:sz w:val="30"/>
                <w:szCs w:val="30"/>
              </w:rPr>
              <w:t>质保金，一年后无质量问题无息退还。</w:t>
            </w:r>
          </w:p>
          <w:p w:rsidR="00402EE7" w:rsidRPr="009F1B38" w:rsidRDefault="00E27956">
            <w:pPr>
              <w:spacing w:line="500" w:lineRule="exact"/>
              <w:rPr>
                <w:rFonts w:ascii="仿宋" w:eastAsia="仿宋" w:hAnsi="仿宋"/>
                <w:sz w:val="30"/>
                <w:szCs w:val="30"/>
              </w:rPr>
            </w:pPr>
            <w:r>
              <w:rPr>
                <w:rFonts w:ascii="仿宋" w:eastAsia="仿宋" w:hAnsi="仿宋" w:hint="eastAsia"/>
                <w:sz w:val="30"/>
                <w:szCs w:val="30"/>
              </w:rPr>
              <w:t>投标人提交的投标文件中如有关于付款条件的表述与招标文件规定不符，投标无效。</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BE3F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050982">
              <w:rPr>
                <w:rFonts w:ascii="仿宋" w:eastAsia="仿宋" w:hAnsi="仿宋" w:hint="eastAsia"/>
                <w:color w:val="auto"/>
                <w:sz w:val="30"/>
                <w:szCs w:val="30"/>
              </w:rPr>
              <w:t>合肥八中弱电机房改造工程</w:t>
            </w:r>
          </w:p>
          <w:p w:rsidR="00DE58F3" w:rsidRDefault="00050C11" w:rsidP="00BE3FF6">
            <w:pPr>
              <w:pStyle w:val="a3"/>
              <w:spacing w:beforeLines="50" w:afterLines="50" w:line="440" w:lineRule="exact"/>
              <w:ind w:firstLine="0"/>
              <w:rPr>
                <w:rFonts w:ascii="仿宋" w:eastAsia="仿宋" w:hAnsi="仿宋"/>
                <w:b/>
                <w:color w:val="auto"/>
                <w:sz w:val="30"/>
                <w:szCs w:val="30"/>
              </w:rPr>
              <w:pPrChange w:id="1" w:author="Windows 用户" w:date="2018-09-25T17:14:00Z">
                <w:pPr>
                  <w:pStyle w:val="a3"/>
                  <w:spacing w:beforeLines="50" w:afterLines="50" w:line="440" w:lineRule="exact"/>
                  <w:ind w:firstLine="0"/>
                </w:pPr>
              </w:pPrChange>
            </w:pPr>
            <w:r>
              <w:rPr>
                <w:rFonts w:ascii="仿宋" w:eastAsia="仿宋" w:hAnsi="仿宋" w:hint="eastAsia"/>
                <w:color w:val="auto"/>
                <w:sz w:val="30"/>
                <w:szCs w:val="30"/>
              </w:rPr>
              <w:t>合同有效期：签订之日起一年期。</w:t>
            </w:r>
          </w:p>
          <w:p w:rsidR="00DE58F3" w:rsidRDefault="00050C11" w:rsidP="00BE3FF6">
            <w:pPr>
              <w:pStyle w:val="a3"/>
              <w:spacing w:beforeLines="50" w:afterLines="50" w:line="440" w:lineRule="exact"/>
              <w:ind w:firstLine="0"/>
              <w:rPr>
                <w:rFonts w:ascii="仿宋" w:eastAsia="仿宋" w:hAnsi="仿宋"/>
                <w:b/>
                <w:color w:val="auto"/>
                <w:sz w:val="30"/>
                <w:szCs w:val="30"/>
              </w:rPr>
              <w:pPrChange w:id="2" w:author="Windows 用户" w:date="2018-09-25T17:14:00Z">
                <w:pPr>
                  <w:pStyle w:val="a3"/>
                  <w:spacing w:beforeLines="50" w:afterLines="50" w:line="440" w:lineRule="exact"/>
                  <w:ind w:firstLine="0"/>
                </w:pPr>
              </w:pPrChange>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BE3F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BE3F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D67AF0" w:rsidRDefault="00D67AF0">
      <w:pPr>
        <w:widowControl/>
        <w:jc w:val="center"/>
        <w:rPr>
          <w:rFonts w:ascii="方正小标宋简体" w:eastAsia="方正小标宋简体" w:hAnsi="仿宋"/>
          <w:color w:val="000000"/>
          <w:sz w:val="30"/>
          <w:szCs w:val="30"/>
        </w:rPr>
      </w:pPr>
    </w:p>
    <w:p w:rsidR="00D67AF0" w:rsidRDefault="00D67AF0">
      <w:pPr>
        <w:widowControl/>
        <w:jc w:val="center"/>
        <w:rPr>
          <w:rFonts w:ascii="方正小标宋简体" w:eastAsia="方正小标宋简体" w:hAnsi="仿宋"/>
          <w:color w:val="000000"/>
          <w:sz w:val="30"/>
          <w:szCs w:val="30"/>
        </w:rPr>
      </w:pPr>
    </w:p>
    <w:p w:rsidR="00D67AF0" w:rsidRDefault="00D67AF0">
      <w:pPr>
        <w:widowControl/>
        <w:jc w:val="center"/>
        <w:rPr>
          <w:rFonts w:ascii="方正小标宋简体" w:eastAsia="方正小标宋简体" w:hAnsi="仿宋"/>
          <w:color w:val="000000"/>
          <w:sz w:val="30"/>
          <w:szCs w:val="30"/>
        </w:rPr>
      </w:pPr>
    </w:p>
    <w:p w:rsidR="00D67AF0" w:rsidRDefault="00D67AF0">
      <w:pPr>
        <w:widowControl/>
        <w:jc w:val="center"/>
        <w:rPr>
          <w:rFonts w:ascii="方正小标宋简体" w:eastAsia="方正小标宋简体" w:hAnsi="仿宋"/>
          <w:color w:val="000000"/>
          <w:sz w:val="30"/>
          <w:szCs w:val="30"/>
        </w:rPr>
      </w:pPr>
    </w:p>
    <w:p w:rsidR="00D67AF0" w:rsidRDefault="00D67AF0">
      <w:pPr>
        <w:widowControl/>
        <w:jc w:val="center"/>
        <w:rPr>
          <w:rFonts w:ascii="方正小标宋简体" w:eastAsia="方正小标宋简体" w:hAnsi="仿宋"/>
          <w:color w:val="000000"/>
          <w:sz w:val="30"/>
          <w:szCs w:val="30"/>
        </w:rPr>
      </w:pPr>
    </w:p>
    <w:p w:rsidR="00402EE7" w:rsidRDefault="00402EE7">
      <w:pPr>
        <w:widowControl/>
        <w:jc w:val="center"/>
        <w:rPr>
          <w:ins w:id="3" w:author="Windows 用户" w:date="2018-09-25T17:14:00Z"/>
          <w:rFonts w:ascii="方正小标宋简体" w:eastAsia="方正小标宋简体" w:hAnsi="仿宋" w:hint="eastAsia"/>
          <w:color w:val="000000"/>
          <w:sz w:val="30"/>
          <w:szCs w:val="30"/>
        </w:rPr>
      </w:pPr>
    </w:p>
    <w:p w:rsidR="00BE3FF6" w:rsidRDefault="00BE3FF6">
      <w:pPr>
        <w:widowControl/>
        <w:jc w:val="center"/>
        <w:rPr>
          <w:ins w:id="4" w:author="Windows 用户" w:date="2018-09-25T17:14:00Z"/>
          <w:rFonts w:ascii="方正小标宋简体" w:eastAsia="方正小标宋简体" w:hAnsi="仿宋" w:hint="eastAsia"/>
          <w:color w:val="000000"/>
          <w:sz w:val="30"/>
          <w:szCs w:val="30"/>
        </w:rPr>
      </w:pPr>
    </w:p>
    <w:p w:rsidR="00BE3FF6" w:rsidRPr="00BE3FF6" w:rsidRDefault="00BE3FF6">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w:t>
      </w:r>
      <w:r w:rsidR="005F49E3">
        <w:rPr>
          <w:rFonts w:ascii="仿宋" w:eastAsia="仿宋" w:hAnsi="仿宋"/>
          <w:color w:val="000000"/>
          <w:sz w:val="30"/>
          <w:szCs w:val="30"/>
        </w:rPr>
        <w:t>或服务</w:t>
      </w:r>
      <w:r>
        <w:rPr>
          <w:rFonts w:ascii="仿宋" w:eastAsia="仿宋" w:hAnsi="仿宋"/>
          <w:color w:val="000000"/>
          <w:sz w:val="30"/>
          <w:szCs w:val="30"/>
        </w:rPr>
        <w:t>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sidR="00050982">
        <w:rPr>
          <w:rFonts w:ascii="仿宋" w:eastAsia="仿宋" w:hAnsi="仿宋" w:hint="eastAsia"/>
          <w:color w:val="000000"/>
          <w:sz w:val="30"/>
          <w:szCs w:val="30"/>
        </w:rPr>
        <w:t>机房</w:t>
      </w:r>
      <w:r>
        <w:rPr>
          <w:rFonts w:ascii="仿宋" w:eastAsia="仿宋" w:hAnsi="仿宋" w:hint="eastAsia"/>
          <w:color w:val="000000"/>
          <w:sz w:val="30"/>
          <w:szCs w:val="30"/>
        </w:rPr>
        <w:t>维修改造及服务</w:t>
      </w:r>
      <w:r>
        <w:rPr>
          <w:rFonts w:ascii="仿宋" w:eastAsia="仿宋" w:hAnsi="仿宋"/>
          <w:color w:val="000000"/>
          <w:sz w:val="30"/>
          <w:szCs w:val="30"/>
        </w:rPr>
        <w:t>业绩</w:t>
      </w:r>
      <w:r w:rsidR="00AB7B50">
        <w:rPr>
          <w:rFonts w:ascii="仿宋" w:eastAsia="仿宋" w:hAnsi="仿宋"/>
          <w:color w:val="000000"/>
          <w:sz w:val="30"/>
          <w:szCs w:val="30"/>
        </w:rPr>
        <w:t>如信息化集成项目业绩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w:t>
      </w:r>
      <w:r w:rsidR="00D144B8">
        <w:rPr>
          <w:rFonts w:ascii="仿宋" w:eastAsia="仿宋" w:hAnsi="仿宋" w:hint="eastAsia"/>
          <w:sz w:val="30"/>
          <w:szCs w:val="30"/>
        </w:rPr>
        <w:t>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5F49E3" w:rsidRPr="005F49E3" w:rsidRDefault="00050C11" w:rsidP="005F49E3">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w:t>
      </w:r>
      <w:r w:rsidR="005F49E3" w:rsidRPr="005F49E3">
        <w:rPr>
          <w:rFonts w:ascii="仿宋" w:eastAsia="仿宋" w:hAnsi="仿宋" w:hint="eastAsia"/>
          <w:color w:val="000000"/>
          <w:sz w:val="30"/>
          <w:szCs w:val="30"/>
        </w:rPr>
        <w:t>投标报价包含维修改造过程中所需一切费用及维修过程中产生的一切费用，定标后不再增补任何费用。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6.投标人须缴纳500元评标费，投递标书时缴纳，无论中标与否，该费用均不退还，投标文件一律不予退还。</w:t>
      </w:r>
    </w:p>
    <w:p w:rsidR="00D21E45" w:rsidRDefault="00D21E45" w:rsidP="00D67AF0">
      <w:pPr>
        <w:widowControl/>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D67AF0">
        <w:rPr>
          <w:rFonts w:ascii="仿宋" w:eastAsia="仿宋" w:hAnsi="仿宋" w:hint="eastAsia"/>
          <w:color w:val="000000"/>
          <w:sz w:val="30"/>
          <w:szCs w:val="30"/>
        </w:rPr>
        <w:t>机房维修改造</w:t>
      </w:r>
      <w:r w:rsidRPr="00050C11">
        <w:rPr>
          <w:rFonts w:ascii="仿宋" w:eastAsia="仿宋" w:hAnsi="仿宋" w:hint="eastAsia"/>
          <w:color w:val="000000"/>
          <w:sz w:val="30"/>
          <w:szCs w:val="30"/>
        </w:rPr>
        <w:t>合同共计3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w:t>
      </w:r>
      <w:r w:rsidR="00D144B8">
        <w:rPr>
          <w:rFonts w:ascii="仿宋" w:eastAsia="仿宋" w:hAnsi="仿宋" w:hint="eastAsia"/>
          <w:color w:val="000000"/>
          <w:sz w:val="30"/>
          <w:szCs w:val="30"/>
        </w:rPr>
        <w:t>维</w:t>
      </w:r>
      <w:r>
        <w:rPr>
          <w:rFonts w:ascii="仿宋" w:eastAsia="仿宋" w:hAnsi="仿宋" w:hint="eastAsia"/>
          <w:color w:val="000000"/>
          <w:sz w:val="30"/>
          <w:szCs w:val="30"/>
        </w:rPr>
        <w:t>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sidR="00D144B8">
        <w:rPr>
          <w:rFonts w:ascii="仿宋" w:eastAsia="仿宋" w:hAnsi="仿宋"/>
          <w:color w:val="000000"/>
          <w:sz w:val="30"/>
          <w:szCs w:val="30"/>
        </w:rPr>
        <w:t>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2537"/>
        <w:gridCol w:w="5659"/>
      </w:tblGrid>
      <w:tr w:rsidR="007867F1" w:rsidRPr="00E025F1" w:rsidTr="005D5583">
        <w:trPr>
          <w:trHeight w:val="1574"/>
        </w:trPr>
        <w:tc>
          <w:tcPr>
            <w:tcW w:w="1561" w:type="dxa"/>
            <w:vMerge w:val="restart"/>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jc w:val="center"/>
              <w:rPr>
                <w:rFonts w:hAnsi="宋体"/>
                <w:color w:val="000000" w:themeColor="text1"/>
              </w:rPr>
            </w:pPr>
            <w:r w:rsidRPr="00E025F1">
              <w:rPr>
                <w:rFonts w:hAnsi="宋体" w:hint="eastAsia"/>
                <w:color w:val="000000" w:themeColor="text1"/>
              </w:rPr>
              <w:t>技术标评审（</w:t>
            </w:r>
            <w:r>
              <w:rPr>
                <w:rFonts w:hAnsi="宋体" w:hint="eastAsia"/>
                <w:color w:val="000000" w:themeColor="text1"/>
              </w:rPr>
              <w:t>80</w:t>
            </w:r>
            <w:r w:rsidRPr="00E025F1">
              <w:rPr>
                <w:rFonts w:hAnsi="宋体" w:hint="eastAsia"/>
                <w:color w:val="000000" w:themeColor="text1"/>
              </w:rPr>
              <w:t>分）</w:t>
            </w: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ab"/>
              <w:widowControl w:val="0"/>
              <w:snapToGrid w:val="0"/>
              <w:spacing w:before="0" w:beforeAutospacing="0" w:after="0" w:afterAutospacing="0"/>
              <w:rPr>
                <w:color w:val="000000" w:themeColor="text1"/>
                <w:kern w:val="2"/>
                <w:szCs w:val="22"/>
              </w:rPr>
            </w:pPr>
            <w:r w:rsidRPr="00E025F1">
              <w:rPr>
                <w:rFonts w:hint="eastAsia"/>
                <w:color w:val="000000" w:themeColor="text1"/>
                <w:kern w:val="2"/>
                <w:szCs w:val="22"/>
              </w:rPr>
              <w:t>实施技术方案（15分）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snapToGrid w:val="0"/>
              <w:rPr>
                <w:rFonts w:hAnsi="宋体" w:cs="宋体"/>
                <w:color w:val="000000" w:themeColor="text1"/>
              </w:rPr>
            </w:pPr>
            <w:r w:rsidRPr="00E025F1">
              <w:rPr>
                <w:rFonts w:hAnsi="宋体" w:cs="宋体" w:hint="eastAsia"/>
                <w:color w:val="000000" w:themeColor="text1"/>
              </w:rPr>
              <w:t>能够充分理解项目建设背景，有较完整的标准描述，技术方案思路清晰，系统整体架构设计先进、合理、可行、可靠、规范和完备，尽可能满足招标文件需求。评选出最优方案，得</w:t>
            </w:r>
            <w:r w:rsidRPr="00E025F1">
              <w:rPr>
                <w:rFonts w:hAnsi="宋体" w:cs="宋体" w:hint="eastAsia"/>
                <w:color w:val="000000" w:themeColor="text1"/>
              </w:rPr>
              <w:t>10</w:t>
            </w:r>
            <w:r w:rsidRPr="00E025F1">
              <w:rPr>
                <w:rFonts w:hAnsi="宋体" w:cs="宋体"/>
                <w:color w:val="000000" w:themeColor="text1"/>
              </w:rPr>
              <w:t>-</w:t>
            </w:r>
            <w:r w:rsidRPr="00E025F1">
              <w:rPr>
                <w:rFonts w:hAnsi="宋体" w:cs="宋体" w:hint="eastAsia"/>
                <w:color w:val="000000" w:themeColor="text1"/>
              </w:rPr>
              <w:t>15</w:t>
            </w:r>
            <w:r w:rsidRPr="00E025F1">
              <w:rPr>
                <w:rFonts w:hAnsi="宋体" w:cs="宋体" w:hint="eastAsia"/>
                <w:color w:val="000000" w:themeColor="text1"/>
              </w:rPr>
              <w:t>分，次之得</w:t>
            </w:r>
            <w:r w:rsidRPr="00E025F1">
              <w:rPr>
                <w:rFonts w:hAnsi="宋体" w:cs="宋体" w:hint="eastAsia"/>
                <w:color w:val="000000" w:themeColor="text1"/>
              </w:rPr>
              <w:t>6</w:t>
            </w:r>
            <w:r w:rsidRPr="00E025F1">
              <w:rPr>
                <w:rFonts w:hAnsi="宋体" w:cs="宋体"/>
                <w:color w:val="000000" w:themeColor="text1"/>
              </w:rPr>
              <w:t>-</w:t>
            </w:r>
            <w:r w:rsidRPr="00E025F1">
              <w:rPr>
                <w:rFonts w:hAnsi="宋体" w:cs="宋体" w:hint="eastAsia"/>
                <w:color w:val="000000" w:themeColor="text1"/>
              </w:rPr>
              <w:t>9</w:t>
            </w:r>
            <w:r w:rsidRPr="00E025F1">
              <w:rPr>
                <w:rFonts w:hAnsi="宋体" w:cs="宋体" w:hint="eastAsia"/>
                <w:color w:val="000000" w:themeColor="text1"/>
              </w:rPr>
              <w:t>分，其他得</w:t>
            </w:r>
            <w:r w:rsidRPr="00E025F1">
              <w:rPr>
                <w:rFonts w:hAnsi="宋体" w:cs="宋体" w:hint="eastAsia"/>
                <w:color w:val="000000" w:themeColor="text1"/>
              </w:rPr>
              <w:t>1-5</w:t>
            </w:r>
            <w:r w:rsidRPr="00E025F1">
              <w:rPr>
                <w:rFonts w:hAnsi="宋体" w:cs="宋体" w:hint="eastAsia"/>
                <w:color w:val="000000" w:themeColor="text1"/>
              </w:rPr>
              <w:t>分。</w:t>
            </w:r>
          </w:p>
        </w:tc>
      </w:tr>
      <w:tr w:rsidR="007867F1" w:rsidRPr="00E025F1" w:rsidTr="005D5583">
        <w:trPr>
          <w:trHeight w:val="2655"/>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4"/>
              <w:ind w:firstLineChars="0" w:firstLine="0"/>
              <w:jc w:val="center"/>
              <w:rPr>
                <w:rFonts w:ascii="Calibri" w:hAnsi="宋体" w:cs="宋体"/>
                <w:color w:val="000000" w:themeColor="text1"/>
              </w:rPr>
            </w:pPr>
            <w:r w:rsidRPr="00E025F1">
              <w:rPr>
                <w:rFonts w:ascii="Calibri"/>
                <w:color w:val="000000" w:themeColor="text1"/>
                <w:sz w:val="24"/>
              </w:rPr>
              <w:t>技术参数响应</w:t>
            </w:r>
            <w:r w:rsidRPr="00E025F1">
              <w:rPr>
                <w:rFonts w:ascii="Calibri" w:hint="eastAsia"/>
                <w:color w:val="000000" w:themeColor="text1"/>
                <w:sz w:val="24"/>
                <w:szCs w:val="24"/>
              </w:rPr>
              <w:t>（</w:t>
            </w:r>
            <w:r>
              <w:rPr>
                <w:rFonts w:ascii="Calibri" w:hint="eastAsia"/>
                <w:color w:val="000000" w:themeColor="text1"/>
                <w:sz w:val="24"/>
                <w:szCs w:val="24"/>
              </w:rPr>
              <w:t>10</w:t>
            </w:r>
            <w:r w:rsidRPr="00E025F1">
              <w:rPr>
                <w:rFonts w:ascii="Calibri" w:hint="eastAsia"/>
                <w:color w:val="000000" w:themeColor="text1"/>
                <w:sz w:val="24"/>
                <w:szCs w:val="24"/>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TableParagraph"/>
              <w:ind w:left="103" w:right="85"/>
              <w:rPr>
                <w:color w:val="000000" w:themeColor="text1"/>
                <w:sz w:val="24"/>
                <w:szCs w:val="24"/>
                <w:lang w:eastAsia="zh-CN"/>
              </w:rPr>
            </w:pPr>
            <w:r w:rsidRPr="00E025F1">
              <w:rPr>
                <w:color w:val="000000" w:themeColor="text1"/>
                <w:sz w:val="24"/>
                <w:szCs w:val="24"/>
                <w:lang w:eastAsia="zh-CN"/>
              </w:rPr>
              <w:t>所投产品全部满足招标文件各项技术性能要求的，得</w:t>
            </w:r>
            <w:r w:rsidRPr="00E025F1">
              <w:rPr>
                <w:rFonts w:hint="eastAsia"/>
                <w:color w:val="000000" w:themeColor="text1"/>
                <w:sz w:val="24"/>
                <w:szCs w:val="24"/>
                <w:lang w:eastAsia="zh-CN"/>
              </w:rPr>
              <w:t>10</w:t>
            </w:r>
            <w:r>
              <w:rPr>
                <w:color w:val="000000" w:themeColor="text1"/>
                <w:sz w:val="24"/>
                <w:szCs w:val="24"/>
                <w:lang w:eastAsia="zh-CN"/>
              </w:rPr>
              <w:t>分，</w:t>
            </w:r>
            <w:r w:rsidRPr="00E025F1">
              <w:rPr>
                <w:color w:val="000000" w:themeColor="text1"/>
                <w:sz w:val="24"/>
                <w:szCs w:val="24"/>
                <w:lang w:eastAsia="zh-CN"/>
              </w:rPr>
              <w:t xml:space="preserve"> </w:t>
            </w:r>
            <w:r>
              <w:rPr>
                <w:color w:val="000000" w:themeColor="text1"/>
                <w:sz w:val="24"/>
                <w:szCs w:val="24"/>
                <w:lang w:eastAsia="zh-CN"/>
              </w:rPr>
              <w:t>所投产品应在推荐品牌内。</w:t>
            </w:r>
          </w:p>
          <w:p w:rsidR="007867F1" w:rsidRPr="00E025F1" w:rsidRDefault="007867F1" w:rsidP="005D5583">
            <w:pPr>
              <w:pStyle w:val="TableParagraph"/>
              <w:ind w:left="103" w:right="325"/>
              <w:rPr>
                <w:color w:val="000000" w:themeColor="text1"/>
                <w:sz w:val="24"/>
                <w:szCs w:val="24"/>
                <w:lang w:eastAsia="zh-CN"/>
              </w:rPr>
            </w:pPr>
            <w:r w:rsidRPr="00E025F1">
              <w:rPr>
                <w:color w:val="000000" w:themeColor="text1"/>
                <w:sz w:val="24"/>
                <w:szCs w:val="24"/>
                <w:lang w:eastAsia="zh-CN"/>
              </w:rPr>
              <w:t>每有一项“</w:t>
            </w:r>
            <w:r w:rsidRPr="00E025F1">
              <w:rPr>
                <w:rFonts w:hint="eastAsia"/>
                <w:color w:val="000000" w:themeColor="text1"/>
                <w:sz w:val="24"/>
                <w:szCs w:val="24"/>
                <w:lang w:eastAsia="zh-CN"/>
              </w:rPr>
              <w:t>★</w:t>
            </w:r>
            <w:r w:rsidRPr="00E025F1">
              <w:rPr>
                <w:color w:val="000000" w:themeColor="text1"/>
                <w:sz w:val="24"/>
                <w:szCs w:val="24"/>
                <w:lang w:eastAsia="zh-CN"/>
              </w:rPr>
              <w:t>”</w:t>
            </w:r>
            <w:proofErr w:type="gramStart"/>
            <w:r w:rsidRPr="00E025F1">
              <w:rPr>
                <w:color w:val="000000" w:themeColor="text1"/>
                <w:sz w:val="24"/>
                <w:szCs w:val="24"/>
                <w:lang w:eastAsia="zh-CN"/>
              </w:rPr>
              <w:t>号技术</w:t>
            </w:r>
            <w:proofErr w:type="gramEnd"/>
            <w:r w:rsidRPr="00E025F1">
              <w:rPr>
                <w:color w:val="000000" w:themeColor="text1"/>
                <w:sz w:val="24"/>
                <w:szCs w:val="24"/>
                <w:lang w:eastAsia="zh-CN"/>
              </w:rPr>
              <w:t>参数指标</w:t>
            </w:r>
            <w:r w:rsidRPr="00E025F1">
              <w:rPr>
                <w:rFonts w:hint="eastAsia"/>
                <w:color w:val="000000" w:themeColor="text1"/>
                <w:sz w:val="24"/>
                <w:szCs w:val="24"/>
                <w:lang w:eastAsia="zh-CN"/>
              </w:rPr>
              <w:t>不符合</w:t>
            </w:r>
            <w:r w:rsidRPr="00E025F1">
              <w:rPr>
                <w:color w:val="000000" w:themeColor="text1"/>
                <w:sz w:val="24"/>
                <w:szCs w:val="24"/>
                <w:lang w:eastAsia="zh-CN"/>
              </w:rPr>
              <w:t>扣</w:t>
            </w:r>
            <w:r w:rsidRPr="00E025F1">
              <w:rPr>
                <w:rFonts w:hint="eastAsia"/>
                <w:color w:val="000000" w:themeColor="text1"/>
                <w:sz w:val="24"/>
                <w:szCs w:val="24"/>
                <w:lang w:eastAsia="zh-CN"/>
              </w:rPr>
              <w:t>3</w:t>
            </w:r>
            <w:r w:rsidRPr="00E025F1">
              <w:rPr>
                <w:color w:val="000000" w:themeColor="text1"/>
                <w:sz w:val="24"/>
                <w:szCs w:val="24"/>
                <w:lang w:eastAsia="zh-CN"/>
              </w:rPr>
              <w:t xml:space="preserve"> 分</w:t>
            </w:r>
            <w:r w:rsidRPr="00E025F1">
              <w:rPr>
                <w:rFonts w:hint="eastAsia"/>
                <w:color w:val="000000" w:themeColor="text1"/>
                <w:sz w:val="24"/>
                <w:szCs w:val="24"/>
                <w:lang w:eastAsia="zh-CN"/>
              </w:rPr>
              <w:t>，</w:t>
            </w:r>
            <w:r w:rsidRPr="00E025F1">
              <w:rPr>
                <w:color w:val="000000" w:themeColor="text1"/>
                <w:sz w:val="24"/>
                <w:szCs w:val="24"/>
                <w:lang w:eastAsia="zh-CN"/>
              </w:rPr>
              <w:t>每有一项非“</w:t>
            </w:r>
            <w:r w:rsidRPr="00E025F1">
              <w:rPr>
                <w:rFonts w:hint="eastAsia"/>
                <w:color w:val="000000" w:themeColor="text1"/>
                <w:sz w:val="24"/>
                <w:szCs w:val="24"/>
                <w:lang w:eastAsia="zh-CN"/>
              </w:rPr>
              <w:t>★</w:t>
            </w:r>
            <w:r w:rsidRPr="00E025F1">
              <w:rPr>
                <w:color w:val="000000" w:themeColor="text1"/>
                <w:sz w:val="24"/>
                <w:szCs w:val="24"/>
                <w:lang w:eastAsia="zh-CN"/>
              </w:rPr>
              <w:t>”</w:t>
            </w:r>
            <w:proofErr w:type="gramStart"/>
            <w:r w:rsidRPr="00E025F1">
              <w:rPr>
                <w:color w:val="000000" w:themeColor="text1"/>
                <w:sz w:val="24"/>
                <w:szCs w:val="24"/>
                <w:lang w:eastAsia="zh-CN"/>
              </w:rPr>
              <w:t>号技术</w:t>
            </w:r>
            <w:proofErr w:type="gramEnd"/>
            <w:r w:rsidRPr="00E025F1">
              <w:rPr>
                <w:color w:val="000000" w:themeColor="text1"/>
                <w:sz w:val="24"/>
                <w:szCs w:val="24"/>
                <w:lang w:eastAsia="zh-CN"/>
              </w:rPr>
              <w:t>参数指标</w:t>
            </w:r>
            <w:r w:rsidRPr="00E025F1">
              <w:rPr>
                <w:rFonts w:hint="eastAsia"/>
                <w:color w:val="000000" w:themeColor="text1"/>
                <w:sz w:val="24"/>
                <w:szCs w:val="24"/>
                <w:lang w:eastAsia="zh-CN"/>
              </w:rPr>
              <w:t>不符合</w:t>
            </w:r>
            <w:r w:rsidRPr="00E025F1">
              <w:rPr>
                <w:color w:val="000000" w:themeColor="text1"/>
                <w:sz w:val="24"/>
                <w:szCs w:val="24"/>
                <w:lang w:eastAsia="zh-CN"/>
              </w:rPr>
              <w:t>扣</w:t>
            </w:r>
            <w:r w:rsidRPr="00E025F1">
              <w:rPr>
                <w:rFonts w:hint="eastAsia"/>
                <w:color w:val="000000" w:themeColor="text1"/>
                <w:sz w:val="24"/>
                <w:szCs w:val="24"/>
                <w:lang w:eastAsia="zh-CN"/>
              </w:rPr>
              <w:t>1</w:t>
            </w:r>
            <w:r w:rsidRPr="00E025F1">
              <w:rPr>
                <w:color w:val="000000" w:themeColor="text1"/>
                <w:sz w:val="24"/>
                <w:szCs w:val="24"/>
                <w:lang w:eastAsia="zh-CN"/>
              </w:rPr>
              <w:t>分</w:t>
            </w:r>
            <w:r w:rsidRPr="00E025F1">
              <w:rPr>
                <w:rFonts w:hint="eastAsia"/>
                <w:color w:val="000000" w:themeColor="text1"/>
                <w:sz w:val="24"/>
                <w:szCs w:val="24"/>
                <w:lang w:eastAsia="zh-CN"/>
              </w:rPr>
              <w:t>，</w:t>
            </w:r>
            <w:r w:rsidRPr="00E025F1">
              <w:rPr>
                <w:color w:val="000000" w:themeColor="text1"/>
                <w:sz w:val="24"/>
                <w:szCs w:val="24"/>
                <w:lang w:eastAsia="zh-CN"/>
              </w:rPr>
              <w:t xml:space="preserve">扣完为止。  </w:t>
            </w:r>
          </w:p>
          <w:p w:rsidR="007867F1" w:rsidRPr="00E025F1" w:rsidRDefault="007867F1" w:rsidP="005D5583">
            <w:pPr>
              <w:pStyle w:val="TableParagraph"/>
              <w:ind w:left="103" w:right="101"/>
              <w:rPr>
                <w:color w:val="000000" w:themeColor="text1"/>
                <w:sz w:val="24"/>
                <w:szCs w:val="24"/>
                <w:lang w:eastAsia="zh-CN"/>
              </w:rPr>
            </w:pPr>
            <w:r w:rsidRPr="00E025F1">
              <w:rPr>
                <w:color w:val="000000" w:themeColor="text1"/>
                <w:sz w:val="24"/>
                <w:szCs w:val="24"/>
                <w:lang w:eastAsia="zh-CN"/>
              </w:rPr>
              <w:t>注：本项最高</w:t>
            </w:r>
            <w:r w:rsidRPr="00E025F1">
              <w:rPr>
                <w:rFonts w:hint="eastAsia"/>
                <w:color w:val="000000" w:themeColor="text1"/>
                <w:sz w:val="24"/>
                <w:szCs w:val="24"/>
                <w:lang w:eastAsia="zh-CN"/>
              </w:rPr>
              <w:t>10</w:t>
            </w:r>
            <w:r w:rsidRPr="00E025F1">
              <w:rPr>
                <w:color w:val="000000" w:themeColor="text1"/>
                <w:sz w:val="24"/>
                <w:szCs w:val="24"/>
                <w:lang w:eastAsia="zh-CN"/>
              </w:rPr>
              <w:t>分，最低 0 分。以投标响应表及采购需求要求提供的相关证明材料（如所投产品认证证书或原厂产品彩页等）作为评审依据。</w:t>
            </w:r>
          </w:p>
          <w:p w:rsidR="007867F1" w:rsidRPr="00E025F1" w:rsidRDefault="007867F1" w:rsidP="007867F1">
            <w:pPr>
              <w:pStyle w:val="TableParagraph"/>
              <w:numPr>
                <w:ilvl w:val="0"/>
                <w:numId w:val="2"/>
              </w:numPr>
              <w:ind w:right="101"/>
              <w:rPr>
                <w:rFonts w:asciiTheme="minorEastAsia" w:eastAsiaTheme="minorEastAsia" w:hAnsiTheme="minorEastAsia"/>
                <w:color w:val="000000" w:themeColor="text1"/>
                <w:sz w:val="24"/>
                <w:szCs w:val="24"/>
                <w:lang w:eastAsia="zh-CN"/>
              </w:rPr>
            </w:pPr>
            <w:r w:rsidRPr="00E025F1">
              <w:rPr>
                <w:rFonts w:asciiTheme="minorEastAsia" w:eastAsiaTheme="minorEastAsia" w:hAnsiTheme="minorEastAsia" w:hint="eastAsia"/>
                <w:color w:val="000000" w:themeColor="text1"/>
                <w:sz w:val="24"/>
                <w:szCs w:val="24"/>
                <w:lang w:eastAsia="zh-CN"/>
              </w:rPr>
              <w:t>理线器：★产品通过中国质量认证监督管理中心、中国企业信用评估中心《中国绿色环保产品》认证，需</w:t>
            </w:r>
            <w:proofErr w:type="gramStart"/>
            <w:r w:rsidRPr="00E025F1">
              <w:rPr>
                <w:rFonts w:asciiTheme="minorEastAsia" w:eastAsiaTheme="minorEastAsia" w:hAnsiTheme="minorEastAsia" w:hint="eastAsia"/>
                <w:color w:val="000000" w:themeColor="text1"/>
                <w:sz w:val="24"/>
                <w:szCs w:val="24"/>
                <w:lang w:eastAsia="zh-CN"/>
              </w:rPr>
              <w:t>提供官网查询</w:t>
            </w:r>
            <w:proofErr w:type="gramEnd"/>
            <w:r w:rsidRPr="00E025F1">
              <w:rPr>
                <w:rFonts w:asciiTheme="minorEastAsia" w:eastAsiaTheme="minorEastAsia" w:hAnsiTheme="minorEastAsia" w:hint="eastAsia"/>
                <w:color w:val="000000" w:themeColor="text1"/>
                <w:sz w:val="24"/>
                <w:szCs w:val="24"/>
                <w:lang w:eastAsia="zh-CN"/>
              </w:rPr>
              <w:t>编号，以辨别报告真伪；（3分）</w:t>
            </w:r>
          </w:p>
          <w:p w:rsidR="007867F1" w:rsidRPr="00E025F1" w:rsidRDefault="007867F1" w:rsidP="007867F1">
            <w:pPr>
              <w:pStyle w:val="TableParagraph"/>
              <w:numPr>
                <w:ilvl w:val="0"/>
                <w:numId w:val="2"/>
              </w:numPr>
              <w:ind w:right="101"/>
              <w:rPr>
                <w:rFonts w:asciiTheme="minorEastAsia" w:eastAsiaTheme="minorEastAsia" w:hAnsiTheme="minorEastAsia"/>
                <w:color w:val="000000" w:themeColor="text1"/>
                <w:sz w:val="24"/>
                <w:szCs w:val="24"/>
                <w:lang w:eastAsia="zh-CN"/>
              </w:rPr>
            </w:pPr>
            <w:r w:rsidRPr="00E025F1">
              <w:rPr>
                <w:rFonts w:asciiTheme="minorEastAsia" w:eastAsiaTheme="minorEastAsia" w:hAnsiTheme="minorEastAsia" w:hint="eastAsia"/>
                <w:color w:val="000000" w:themeColor="text1"/>
                <w:sz w:val="24"/>
                <w:szCs w:val="24"/>
                <w:lang w:eastAsia="zh-CN"/>
              </w:rPr>
              <w:t>跳线：★认证：产品要求通过中国信息产业部等独立测试机构的检验报告、SGS公司ROHS环保认证、欧盟CE认证；产品通过中国质量认证监督管理中心、中国企业信用评估中心《中国绿色环保产品》认证，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hint="eastAsia"/>
                <w:color w:val="000000" w:themeColor="text1"/>
                <w:sz w:val="24"/>
                <w:szCs w:val="24"/>
                <w:lang w:eastAsia="zh-CN"/>
              </w:rPr>
              <w:t>官网可</w:t>
            </w:r>
            <w:proofErr w:type="gramEnd"/>
            <w:r w:rsidRPr="00E025F1">
              <w:rPr>
                <w:rFonts w:asciiTheme="minorEastAsia" w:eastAsiaTheme="minorEastAsia" w:hAnsiTheme="minorEastAsia" w:hint="eastAsia"/>
                <w:color w:val="000000" w:themeColor="text1"/>
                <w:sz w:val="24"/>
                <w:szCs w:val="24"/>
                <w:lang w:eastAsia="zh-CN"/>
              </w:rPr>
              <w:t>查询；（3分）</w:t>
            </w:r>
          </w:p>
          <w:p w:rsidR="007867F1" w:rsidRPr="00E025F1" w:rsidRDefault="007867F1" w:rsidP="007867F1">
            <w:pPr>
              <w:widowControl/>
              <w:ind w:firstLineChars="100" w:firstLine="210"/>
              <w:jc w:val="left"/>
              <w:rPr>
                <w:rFonts w:asciiTheme="minorEastAsia" w:eastAsiaTheme="minorEastAsia" w:hAnsiTheme="minorEastAsia" w:cs="宋体"/>
                <w:color w:val="000000" w:themeColor="text1"/>
              </w:rPr>
            </w:pPr>
            <w:r w:rsidRPr="00E025F1">
              <w:rPr>
                <w:rFonts w:asciiTheme="minorEastAsia" w:eastAsiaTheme="minorEastAsia" w:hAnsiTheme="minorEastAsia" w:hint="eastAsia"/>
                <w:color w:val="000000" w:themeColor="text1"/>
              </w:rPr>
              <w:t>3、交换机：</w:t>
            </w:r>
            <w:r w:rsidRPr="00E025F1">
              <w:rPr>
                <w:rFonts w:asciiTheme="minorEastAsia" w:eastAsiaTheme="minorEastAsia" w:hAnsiTheme="minorEastAsia" w:cs="宋体" w:hint="eastAsia"/>
                <w:color w:val="000000" w:themeColor="text1"/>
              </w:rPr>
              <w:t>.★ 厂商通过知识产权管理体系、软件成熟度5级证书、QC 080000有害物质过程管理体系认证（3分）</w:t>
            </w:r>
          </w:p>
        </w:tc>
      </w:tr>
      <w:tr w:rsidR="007867F1" w:rsidRPr="00E025F1" w:rsidTr="005D5583">
        <w:trPr>
          <w:trHeight w:val="222"/>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jc w:val="center"/>
              <w:rPr>
                <w:rFonts w:hAnsi="宋体"/>
                <w:color w:val="000000" w:themeColor="text1"/>
              </w:rPr>
            </w:pPr>
            <w:r w:rsidRPr="00E025F1">
              <w:rPr>
                <w:rFonts w:hAnsi="宋体" w:hint="eastAsia"/>
                <w:color w:val="000000" w:themeColor="text1"/>
              </w:rPr>
              <w:t>项目团队（</w:t>
            </w:r>
            <w:r w:rsidRPr="00E025F1">
              <w:rPr>
                <w:rFonts w:hAnsi="宋体" w:hint="eastAsia"/>
                <w:color w:val="000000" w:themeColor="text1"/>
              </w:rPr>
              <w:t>12</w:t>
            </w:r>
            <w:r w:rsidRPr="00E025F1">
              <w:rPr>
                <w:rFonts w:hAnsi="宋体" w:hint="eastAsia"/>
                <w:color w:val="000000" w:themeColor="text1"/>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Default"/>
              <w:rPr>
                <w:color w:val="000000" w:themeColor="text1"/>
              </w:rPr>
            </w:pPr>
            <w:r w:rsidRPr="00E025F1">
              <w:rPr>
                <w:color w:val="000000" w:themeColor="text1"/>
              </w:rPr>
              <w:t>1</w:t>
            </w:r>
            <w:r w:rsidRPr="00E025F1">
              <w:rPr>
                <w:rFonts w:hint="eastAsia"/>
                <w:color w:val="000000" w:themeColor="text1"/>
              </w:rPr>
              <w:t>、拟派技术负责人具有信息系统集成及服务项目管理专业，高级职称得3分，没有不得分。</w:t>
            </w:r>
          </w:p>
          <w:p w:rsidR="007867F1" w:rsidRPr="00E025F1" w:rsidRDefault="007867F1" w:rsidP="005D5583">
            <w:pPr>
              <w:pStyle w:val="Default"/>
              <w:rPr>
                <w:color w:val="000000" w:themeColor="text1"/>
              </w:rPr>
            </w:pPr>
            <w:r w:rsidRPr="00E025F1">
              <w:rPr>
                <w:rFonts w:hint="eastAsia"/>
                <w:color w:val="000000" w:themeColor="text1"/>
              </w:rPr>
              <w:t>2、提供系统集成项目管理工程师5人以上的得3分。</w:t>
            </w:r>
          </w:p>
          <w:p w:rsidR="007867F1" w:rsidRPr="00E025F1" w:rsidRDefault="007867F1" w:rsidP="005D5583">
            <w:pPr>
              <w:pStyle w:val="Default"/>
              <w:rPr>
                <w:color w:val="000000" w:themeColor="text1"/>
              </w:rPr>
            </w:pPr>
            <w:r w:rsidRPr="00E025F1">
              <w:rPr>
                <w:rFonts w:hint="eastAsia"/>
                <w:color w:val="000000" w:themeColor="text1"/>
              </w:rPr>
              <w:t>3、项目管理配备的人员齐全性。项目管理配备的质检员、资料员、安全员、材料员、</w:t>
            </w:r>
            <w:proofErr w:type="gramStart"/>
            <w:r w:rsidRPr="00E025F1">
              <w:rPr>
                <w:rFonts w:hint="eastAsia"/>
                <w:color w:val="000000" w:themeColor="text1"/>
              </w:rPr>
              <w:t>标准员</w:t>
            </w:r>
            <w:proofErr w:type="gramEnd"/>
            <w:r w:rsidRPr="00E025F1">
              <w:rPr>
                <w:rFonts w:hint="eastAsia"/>
                <w:color w:val="000000" w:themeColor="text1"/>
              </w:rPr>
              <w:t>主要施工技术人员配备齐全的得4分，缺少一个不得分。</w:t>
            </w:r>
          </w:p>
          <w:p w:rsidR="007867F1" w:rsidRPr="00E025F1" w:rsidRDefault="007867F1" w:rsidP="005D5583">
            <w:pPr>
              <w:pStyle w:val="Default"/>
              <w:rPr>
                <w:color w:val="000000" w:themeColor="text1"/>
              </w:rPr>
            </w:pPr>
            <w:r w:rsidRPr="00E025F1">
              <w:rPr>
                <w:rFonts w:hint="eastAsia"/>
                <w:color w:val="000000" w:themeColor="text1"/>
              </w:rPr>
              <w:t>4、提供建筑电工证和电焊工证，齐全的得2分，缺一个不得分。</w:t>
            </w:r>
            <w:r w:rsidRPr="00E025F1">
              <w:rPr>
                <w:color w:val="000000" w:themeColor="text1"/>
              </w:rPr>
              <w:t xml:space="preserve"> </w:t>
            </w:r>
          </w:p>
          <w:p w:rsidR="007867F1" w:rsidRPr="00E025F1" w:rsidRDefault="007867F1" w:rsidP="005D5583">
            <w:pPr>
              <w:snapToGrid w:val="0"/>
              <w:rPr>
                <w:rFonts w:hAnsi="宋体" w:cs="宋体"/>
                <w:color w:val="000000" w:themeColor="text1"/>
              </w:rPr>
            </w:pPr>
            <w:r w:rsidRPr="00E025F1">
              <w:rPr>
                <w:rFonts w:hint="eastAsia"/>
                <w:color w:val="000000" w:themeColor="text1"/>
              </w:rPr>
              <w:t>注：以上人员必须为本单位在岗人员，以提供的职称证书及近</w:t>
            </w:r>
            <w:r w:rsidRPr="00E025F1">
              <w:rPr>
                <w:rFonts w:hint="eastAsia"/>
                <w:color w:val="000000" w:themeColor="text1"/>
              </w:rPr>
              <w:t>6</w:t>
            </w:r>
            <w:r w:rsidRPr="00E025F1">
              <w:rPr>
                <w:rFonts w:hint="eastAsia"/>
                <w:color w:val="000000" w:themeColor="text1"/>
              </w:rPr>
              <w:t>个月缴纳的</w:t>
            </w:r>
            <w:proofErr w:type="gramStart"/>
            <w:r w:rsidRPr="00E025F1">
              <w:rPr>
                <w:rFonts w:hint="eastAsia"/>
                <w:color w:val="000000" w:themeColor="text1"/>
              </w:rPr>
              <w:t>社保证</w:t>
            </w:r>
            <w:proofErr w:type="gramEnd"/>
            <w:r w:rsidRPr="00E025F1">
              <w:rPr>
                <w:rFonts w:hint="eastAsia"/>
                <w:color w:val="000000" w:themeColor="text1"/>
              </w:rPr>
              <w:t>明为准，否则不得分。</w:t>
            </w:r>
          </w:p>
        </w:tc>
      </w:tr>
      <w:tr w:rsidR="007867F1" w:rsidRPr="00E025F1" w:rsidTr="005D5583">
        <w:trPr>
          <w:trHeight w:val="2095"/>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snapToGrid w:val="0"/>
              <w:rPr>
                <w:rFonts w:hAnsi="宋体" w:cs="宋体"/>
                <w:color w:val="000000" w:themeColor="text1"/>
              </w:rPr>
            </w:pPr>
            <w:r w:rsidRPr="00E025F1">
              <w:rPr>
                <w:rFonts w:hAnsi="宋体" w:cs="宋体" w:hint="eastAsia"/>
                <w:color w:val="000000" w:themeColor="text1"/>
              </w:rPr>
              <w:t>售后服务（</w:t>
            </w:r>
            <w:r w:rsidRPr="00E025F1">
              <w:rPr>
                <w:rFonts w:hAnsi="宋体" w:hint="eastAsia"/>
                <w:color w:val="000000" w:themeColor="text1"/>
              </w:rPr>
              <w:t>满分</w:t>
            </w:r>
            <w:r w:rsidRPr="00E025F1">
              <w:rPr>
                <w:rFonts w:hAnsi="宋体" w:cs="宋体" w:hint="eastAsia"/>
                <w:color w:val="000000" w:themeColor="text1"/>
              </w:rPr>
              <w:t>15</w:t>
            </w:r>
            <w:r w:rsidRPr="00E025F1">
              <w:rPr>
                <w:rFonts w:hAnsi="宋体" w:cs="宋体" w:hint="eastAsia"/>
                <w:color w:val="000000" w:themeColor="text1"/>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Default"/>
              <w:rPr>
                <w:color w:val="000000" w:themeColor="text1"/>
              </w:rPr>
            </w:pPr>
            <w:r w:rsidRPr="00E025F1">
              <w:rPr>
                <w:color w:val="000000" w:themeColor="text1"/>
              </w:rPr>
              <w:t>1</w:t>
            </w:r>
            <w:r w:rsidRPr="00E025F1">
              <w:rPr>
                <w:rFonts w:hint="eastAsia"/>
                <w:color w:val="000000" w:themeColor="text1"/>
              </w:rPr>
              <w:t>、有完善的售后服务体系，有可行的售后服务计划及服务承诺，根据以上内容由评委酌情评分，优的得7-10分，良的得4-6分，一般得0-3分。</w:t>
            </w:r>
            <w:r w:rsidRPr="00E025F1">
              <w:rPr>
                <w:color w:val="000000" w:themeColor="text1"/>
              </w:rPr>
              <w:t xml:space="preserve"> </w:t>
            </w:r>
          </w:p>
          <w:p w:rsidR="007867F1" w:rsidRPr="00E025F1" w:rsidRDefault="007867F1" w:rsidP="005D5583">
            <w:pPr>
              <w:pStyle w:val="Default"/>
              <w:rPr>
                <w:color w:val="000000" w:themeColor="text1"/>
              </w:rPr>
            </w:pPr>
            <w:r w:rsidRPr="00E025F1">
              <w:rPr>
                <w:color w:val="000000" w:themeColor="text1"/>
              </w:rPr>
              <w:t>2</w:t>
            </w:r>
            <w:r w:rsidRPr="00E025F1">
              <w:rPr>
                <w:rFonts w:hint="eastAsia"/>
                <w:color w:val="000000" w:themeColor="text1"/>
              </w:rPr>
              <w:t>、承诺提供</w:t>
            </w:r>
            <w:r w:rsidRPr="00E025F1">
              <w:rPr>
                <w:color w:val="000000" w:themeColor="text1"/>
              </w:rPr>
              <w:t>7*24</w:t>
            </w:r>
            <w:r w:rsidRPr="00E025F1">
              <w:rPr>
                <w:rFonts w:hint="eastAsia"/>
                <w:color w:val="000000" w:themeColor="text1"/>
              </w:rPr>
              <w:t>小时技术支持服务，出现故障时，承诺售后服务的人员在半小时内到达事故现场解决问题的，网络在线或电话服务承诺</w:t>
            </w:r>
            <w:r w:rsidRPr="00E025F1">
              <w:rPr>
                <w:color w:val="000000" w:themeColor="text1"/>
              </w:rPr>
              <w:t>5</w:t>
            </w:r>
            <w:r w:rsidRPr="00E025F1">
              <w:rPr>
                <w:rFonts w:hint="eastAsia"/>
                <w:color w:val="000000" w:themeColor="text1"/>
              </w:rPr>
              <w:t>分钟之内响应，得4分；</w:t>
            </w:r>
            <w:r w:rsidRPr="00E025F1">
              <w:rPr>
                <w:color w:val="000000" w:themeColor="text1"/>
              </w:rPr>
              <w:t xml:space="preserve"> </w:t>
            </w:r>
          </w:p>
          <w:p w:rsidR="007867F1" w:rsidRPr="00E025F1" w:rsidRDefault="007867F1" w:rsidP="005D5583">
            <w:pPr>
              <w:pStyle w:val="Default"/>
              <w:rPr>
                <w:color w:val="000000" w:themeColor="text1"/>
              </w:rPr>
            </w:pPr>
            <w:r w:rsidRPr="00E025F1">
              <w:rPr>
                <w:rFonts w:hint="eastAsia"/>
                <w:color w:val="000000" w:themeColor="text1"/>
              </w:rPr>
              <w:t>3、提供每年不低于一次巡检服务的得1分。</w:t>
            </w:r>
            <w:r w:rsidRPr="00E025F1">
              <w:rPr>
                <w:color w:val="000000" w:themeColor="text1"/>
              </w:rPr>
              <w:t xml:space="preserve"> </w:t>
            </w:r>
          </w:p>
          <w:p w:rsidR="007867F1" w:rsidRPr="00E025F1" w:rsidRDefault="007867F1" w:rsidP="005D5583">
            <w:pPr>
              <w:snapToGrid w:val="0"/>
              <w:rPr>
                <w:rFonts w:hAnsi="宋体" w:cs="宋体"/>
                <w:color w:val="000000" w:themeColor="text1"/>
              </w:rPr>
            </w:pPr>
            <w:r w:rsidRPr="00E025F1">
              <w:rPr>
                <w:rFonts w:hint="eastAsia"/>
                <w:color w:val="000000" w:themeColor="text1"/>
              </w:rPr>
              <w:t>注：响应文件中提供售后服务方案和承诺函。</w:t>
            </w:r>
          </w:p>
        </w:tc>
      </w:tr>
      <w:tr w:rsidR="007867F1" w:rsidRPr="00E025F1" w:rsidTr="005D5583">
        <w:trPr>
          <w:trHeight w:val="416"/>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jc w:val="center"/>
              <w:rPr>
                <w:rFonts w:hAnsi="宋体"/>
                <w:color w:val="000000" w:themeColor="text1"/>
              </w:rPr>
            </w:pPr>
            <w:r w:rsidRPr="00E025F1">
              <w:rPr>
                <w:rFonts w:hAnsi="宋体" w:hint="eastAsia"/>
                <w:color w:val="000000" w:themeColor="text1"/>
              </w:rPr>
              <w:t>投标人资质（</w:t>
            </w:r>
            <w:r w:rsidRPr="00E025F1">
              <w:rPr>
                <w:rFonts w:hAnsi="宋体" w:hint="eastAsia"/>
                <w:color w:val="000000" w:themeColor="text1"/>
              </w:rPr>
              <w:t>8</w:t>
            </w:r>
            <w:r w:rsidRPr="00E025F1">
              <w:rPr>
                <w:rFonts w:hAnsi="宋体" w:hint="eastAsia"/>
                <w:color w:val="000000" w:themeColor="text1"/>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Default"/>
              <w:rPr>
                <w:color w:val="000000" w:themeColor="text1"/>
              </w:rPr>
            </w:pPr>
            <w:r w:rsidRPr="00E025F1">
              <w:rPr>
                <w:rFonts w:hint="eastAsia"/>
                <w:color w:val="000000" w:themeColor="text1"/>
              </w:rPr>
              <w:t>供应商具有以下证书的：</w:t>
            </w:r>
            <w:r w:rsidRPr="00E025F1">
              <w:rPr>
                <w:color w:val="000000" w:themeColor="text1"/>
              </w:rPr>
              <w:t xml:space="preserve"> </w:t>
            </w:r>
          </w:p>
          <w:p w:rsidR="007867F1" w:rsidRPr="00E025F1" w:rsidRDefault="007867F1" w:rsidP="005D5583">
            <w:pPr>
              <w:pStyle w:val="Default"/>
              <w:rPr>
                <w:color w:val="000000" w:themeColor="text1"/>
              </w:rPr>
            </w:pPr>
            <w:r w:rsidRPr="00E025F1">
              <w:rPr>
                <w:color w:val="000000" w:themeColor="text1"/>
              </w:rPr>
              <w:t>1</w:t>
            </w:r>
            <w:r w:rsidRPr="00E025F1">
              <w:rPr>
                <w:rFonts w:hint="eastAsia"/>
                <w:color w:val="000000" w:themeColor="text1"/>
              </w:rPr>
              <w:t>、信息系统集成及服务资质证书，三级以上得</w:t>
            </w:r>
            <w:r w:rsidRPr="00E025F1">
              <w:rPr>
                <w:color w:val="000000" w:themeColor="text1"/>
              </w:rPr>
              <w:t>2</w:t>
            </w:r>
            <w:r w:rsidRPr="00E025F1">
              <w:rPr>
                <w:rFonts w:hint="eastAsia"/>
                <w:color w:val="000000" w:themeColor="text1"/>
              </w:rPr>
              <w:t>分；</w:t>
            </w:r>
            <w:r w:rsidRPr="00E025F1">
              <w:rPr>
                <w:color w:val="000000" w:themeColor="text1"/>
              </w:rPr>
              <w:t xml:space="preserve"> </w:t>
            </w:r>
          </w:p>
          <w:p w:rsidR="007867F1" w:rsidRPr="00E025F1" w:rsidRDefault="007867F1" w:rsidP="005D5583">
            <w:pPr>
              <w:pStyle w:val="Default"/>
              <w:rPr>
                <w:color w:val="000000" w:themeColor="text1"/>
              </w:rPr>
            </w:pPr>
            <w:r w:rsidRPr="00E025F1">
              <w:rPr>
                <w:color w:val="000000" w:themeColor="text1"/>
              </w:rPr>
              <w:t>2</w:t>
            </w:r>
            <w:r w:rsidRPr="00E025F1">
              <w:rPr>
                <w:rFonts w:hint="eastAsia"/>
                <w:color w:val="000000" w:themeColor="text1"/>
              </w:rPr>
              <w:t>、同时提供重合同守信用企业认证证书、信用等级认证证书、质量、服务诚信单位认证证书、诚信经营示范单位认证证书得3分，缺一项不得分；</w:t>
            </w:r>
            <w:r w:rsidRPr="00E025F1">
              <w:rPr>
                <w:color w:val="000000" w:themeColor="text1"/>
              </w:rPr>
              <w:t xml:space="preserve"> </w:t>
            </w:r>
          </w:p>
          <w:p w:rsidR="007867F1" w:rsidRPr="00E025F1" w:rsidRDefault="007867F1" w:rsidP="005D5583">
            <w:pPr>
              <w:pStyle w:val="Default"/>
              <w:rPr>
                <w:color w:val="000000" w:themeColor="text1"/>
              </w:rPr>
            </w:pPr>
            <w:r w:rsidRPr="00E025F1">
              <w:rPr>
                <w:color w:val="000000" w:themeColor="text1"/>
              </w:rPr>
              <w:t>3</w:t>
            </w:r>
            <w:r w:rsidRPr="00E025F1">
              <w:rPr>
                <w:rFonts w:hint="eastAsia"/>
                <w:color w:val="000000" w:themeColor="text1"/>
              </w:rPr>
              <w:t>、提供近二年纳税人A级（证明）得1分：</w:t>
            </w:r>
          </w:p>
          <w:p w:rsidR="007867F1" w:rsidRPr="00E025F1" w:rsidRDefault="007867F1" w:rsidP="005D5583">
            <w:pPr>
              <w:pStyle w:val="Default"/>
              <w:rPr>
                <w:color w:val="000000" w:themeColor="text1"/>
              </w:rPr>
            </w:pPr>
            <w:r w:rsidRPr="00E025F1">
              <w:rPr>
                <w:rFonts w:hint="eastAsia"/>
                <w:color w:val="000000" w:themeColor="text1"/>
              </w:rPr>
              <w:t>4、信息系统安全集成服务资质认证证书，得2分。</w:t>
            </w:r>
          </w:p>
          <w:p w:rsidR="007867F1" w:rsidRPr="00E025F1" w:rsidRDefault="007867F1" w:rsidP="005D5583">
            <w:pPr>
              <w:rPr>
                <w:rFonts w:hAnsi="宋体"/>
                <w:color w:val="000000" w:themeColor="text1"/>
              </w:rPr>
            </w:pPr>
            <w:r w:rsidRPr="00E025F1">
              <w:rPr>
                <w:rFonts w:hint="eastAsia"/>
                <w:color w:val="000000" w:themeColor="text1"/>
              </w:rPr>
              <w:t>注：响应文件中提供符合投标人信息的证书扫描件或影印件。</w:t>
            </w:r>
          </w:p>
        </w:tc>
      </w:tr>
      <w:tr w:rsidR="007867F1" w:rsidRPr="00E025F1" w:rsidTr="005D5583">
        <w:trPr>
          <w:trHeight w:val="990"/>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jc w:val="center"/>
              <w:rPr>
                <w:rFonts w:hAnsi="宋体"/>
                <w:color w:val="000000" w:themeColor="text1"/>
              </w:rPr>
            </w:pPr>
            <w:r w:rsidRPr="00E025F1">
              <w:rPr>
                <w:rFonts w:hAnsi="宋体" w:hint="eastAsia"/>
                <w:color w:val="000000" w:themeColor="text1"/>
              </w:rPr>
              <w:t>投标人业绩（</w:t>
            </w:r>
            <w:r w:rsidRPr="00E025F1">
              <w:rPr>
                <w:rFonts w:hAnsi="宋体" w:hint="eastAsia"/>
                <w:color w:val="000000" w:themeColor="text1"/>
              </w:rPr>
              <w:t>15</w:t>
            </w:r>
            <w:r w:rsidRPr="00E025F1">
              <w:rPr>
                <w:rFonts w:hAnsi="宋体" w:hint="eastAsia"/>
                <w:color w:val="000000" w:themeColor="text1"/>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r w:rsidRPr="00E025F1">
              <w:rPr>
                <w:rFonts w:hAnsi="宋体" w:cs="宋体" w:hint="eastAsia"/>
                <w:color w:val="000000" w:themeColor="text1"/>
              </w:rPr>
              <w:t>投标人近三年（</w:t>
            </w:r>
            <w:r w:rsidRPr="00E025F1">
              <w:rPr>
                <w:rFonts w:hAnsi="宋体" w:cs="宋体" w:hint="eastAsia"/>
                <w:color w:val="000000" w:themeColor="text1"/>
              </w:rPr>
              <w:t>2015</w:t>
            </w:r>
            <w:r w:rsidRPr="00E025F1">
              <w:rPr>
                <w:rFonts w:hAnsi="宋体" w:cs="宋体" w:hint="eastAsia"/>
                <w:color w:val="000000" w:themeColor="text1"/>
              </w:rPr>
              <w:t>年</w:t>
            </w:r>
            <w:r w:rsidRPr="00E025F1">
              <w:rPr>
                <w:rFonts w:hAnsi="宋体" w:cs="宋体" w:hint="eastAsia"/>
                <w:color w:val="000000" w:themeColor="text1"/>
              </w:rPr>
              <w:t>1</w:t>
            </w:r>
            <w:r w:rsidRPr="00E025F1">
              <w:rPr>
                <w:rFonts w:hAnsi="宋体" w:cs="宋体" w:hint="eastAsia"/>
                <w:color w:val="000000" w:themeColor="text1"/>
              </w:rPr>
              <w:t>月</w:t>
            </w:r>
            <w:r w:rsidRPr="00E025F1">
              <w:rPr>
                <w:rFonts w:hAnsi="宋体" w:cs="宋体" w:hint="eastAsia"/>
                <w:color w:val="000000" w:themeColor="text1"/>
              </w:rPr>
              <w:t>1</w:t>
            </w:r>
            <w:r w:rsidRPr="00E025F1">
              <w:rPr>
                <w:rFonts w:hAnsi="宋体" w:cs="宋体" w:hint="eastAsia"/>
                <w:color w:val="000000" w:themeColor="text1"/>
              </w:rPr>
              <w:t>日以来，以合同签订日期为准）具有信息化集成项目业绩的，单个项目合同金额在</w:t>
            </w:r>
            <w:r w:rsidRPr="00E025F1">
              <w:rPr>
                <w:rFonts w:hAnsi="宋体" w:cs="宋体" w:hint="eastAsia"/>
                <w:color w:val="000000" w:themeColor="text1"/>
              </w:rPr>
              <w:t>50</w:t>
            </w:r>
            <w:r w:rsidRPr="00E025F1">
              <w:rPr>
                <w:rFonts w:hAnsi="宋体" w:cs="宋体" w:hint="eastAsia"/>
                <w:color w:val="000000" w:themeColor="text1"/>
              </w:rPr>
              <w:t>万</w:t>
            </w:r>
            <w:r w:rsidRPr="00E025F1">
              <w:rPr>
                <w:rFonts w:hAnsi="宋体" w:cs="宋体" w:hint="eastAsia"/>
                <w:color w:val="000000" w:themeColor="text1"/>
              </w:rPr>
              <w:t>-100</w:t>
            </w:r>
            <w:r w:rsidRPr="00E025F1">
              <w:rPr>
                <w:rFonts w:hAnsi="宋体" w:cs="宋体" w:hint="eastAsia"/>
                <w:color w:val="000000" w:themeColor="text1"/>
              </w:rPr>
              <w:t>万的，每个得</w:t>
            </w:r>
            <w:r w:rsidRPr="00E025F1">
              <w:rPr>
                <w:rFonts w:hAnsi="宋体" w:cs="宋体" w:hint="eastAsia"/>
                <w:color w:val="000000" w:themeColor="text1"/>
              </w:rPr>
              <w:t>2</w:t>
            </w:r>
            <w:r w:rsidRPr="00E025F1">
              <w:rPr>
                <w:rFonts w:hAnsi="宋体" w:cs="宋体" w:hint="eastAsia"/>
                <w:color w:val="000000" w:themeColor="text1"/>
              </w:rPr>
              <w:t>分；</w:t>
            </w:r>
            <w:r w:rsidRPr="00E025F1">
              <w:rPr>
                <w:rFonts w:hAnsi="宋体" w:cs="宋体" w:hint="eastAsia"/>
                <w:color w:val="000000" w:themeColor="text1"/>
              </w:rPr>
              <w:t>100</w:t>
            </w:r>
            <w:r w:rsidRPr="00E025F1">
              <w:rPr>
                <w:rFonts w:hAnsi="宋体" w:cs="宋体" w:hint="eastAsia"/>
                <w:color w:val="000000" w:themeColor="text1"/>
              </w:rPr>
              <w:t>万</w:t>
            </w:r>
            <w:r w:rsidRPr="00E025F1">
              <w:rPr>
                <w:rFonts w:hAnsi="宋体" w:cs="宋体" w:hint="eastAsia"/>
                <w:color w:val="000000" w:themeColor="text1"/>
              </w:rPr>
              <w:t>-200</w:t>
            </w:r>
            <w:r w:rsidRPr="00E025F1">
              <w:rPr>
                <w:rFonts w:hAnsi="宋体" w:cs="宋体" w:hint="eastAsia"/>
                <w:color w:val="000000" w:themeColor="text1"/>
              </w:rPr>
              <w:t>万的，每个得</w:t>
            </w:r>
            <w:r w:rsidRPr="00E025F1">
              <w:rPr>
                <w:rFonts w:hAnsi="宋体" w:cs="宋体" w:hint="eastAsia"/>
                <w:color w:val="000000" w:themeColor="text1"/>
              </w:rPr>
              <w:t>3</w:t>
            </w:r>
            <w:r w:rsidRPr="00E025F1">
              <w:rPr>
                <w:rFonts w:hAnsi="宋体" w:cs="宋体" w:hint="eastAsia"/>
                <w:color w:val="000000" w:themeColor="text1"/>
              </w:rPr>
              <w:t>分，</w:t>
            </w:r>
            <w:r w:rsidRPr="00E025F1">
              <w:rPr>
                <w:rFonts w:hAnsi="宋体" w:cs="宋体" w:hint="eastAsia"/>
                <w:color w:val="000000" w:themeColor="text1"/>
              </w:rPr>
              <w:t>200</w:t>
            </w:r>
            <w:r w:rsidRPr="00E025F1">
              <w:rPr>
                <w:rFonts w:hAnsi="宋体" w:cs="宋体" w:hint="eastAsia"/>
                <w:color w:val="000000" w:themeColor="text1"/>
              </w:rPr>
              <w:t>万以上的，每个得</w:t>
            </w:r>
            <w:r w:rsidRPr="00E025F1">
              <w:rPr>
                <w:rFonts w:hAnsi="宋体" w:cs="宋体" w:hint="eastAsia"/>
                <w:color w:val="000000" w:themeColor="text1"/>
              </w:rPr>
              <w:t>5</w:t>
            </w:r>
            <w:r w:rsidRPr="00E025F1">
              <w:rPr>
                <w:rFonts w:hAnsi="宋体" w:cs="宋体" w:hint="eastAsia"/>
                <w:color w:val="000000" w:themeColor="text1"/>
              </w:rPr>
              <w:t>分。最高得</w:t>
            </w:r>
            <w:r w:rsidRPr="00E025F1">
              <w:rPr>
                <w:rFonts w:hAnsi="宋体" w:cs="宋体" w:hint="eastAsia"/>
                <w:color w:val="000000" w:themeColor="text1"/>
              </w:rPr>
              <w:t>15</w:t>
            </w:r>
            <w:r w:rsidRPr="00E025F1">
              <w:rPr>
                <w:rFonts w:hAnsi="宋体" w:cs="宋体" w:hint="eastAsia"/>
                <w:color w:val="000000" w:themeColor="text1"/>
              </w:rPr>
              <w:t>分。（投标人提供的业绩案例必须包含中标通知书及合同复印件并加盖投标人公章）</w:t>
            </w:r>
          </w:p>
        </w:tc>
      </w:tr>
      <w:tr w:rsidR="007867F1" w:rsidRPr="00E025F1" w:rsidTr="005D5583">
        <w:trPr>
          <w:trHeight w:val="58"/>
        </w:trPr>
        <w:tc>
          <w:tcPr>
            <w:tcW w:w="1561" w:type="dxa"/>
            <w:vMerge/>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p>
        </w:tc>
        <w:tc>
          <w:tcPr>
            <w:tcW w:w="2537"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rPr>
                <w:rFonts w:hAnsi="宋体"/>
                <w:color w:val="000000" w:themeColor="text1"/>
              </w:rPr>
            </w:pPr>
            <w:r w:rsidRPr="00E025F1">
              <w:rPr>
                <w:rFonts w:hAnsi="宋体" w:hint="eastAsia"/>
                <w:color w:val="000000" w:themeColor="text1"/>
              </w:rPr>
              <w:t>体系认证（满分</w:t>
            </w:r>
            <w:r w:rsidRPr="00E025F1">
              <w:rPr>
                <w:rFonts w:hAnsi="宋体" w:hint="eastAsia"/>
                <w:color w:val="000000" w:themeColor="text1"/>
              </w:rPr>
              <w:t>5</w:t>
            </w:r>
            <w:r w:rsidRPr="00E025F1">
              <w:rPr>
                <w:rFonts w:hAnsi="宋体" w:hint="eastAsia"/>
                <w:color w:val="000000" w:themeColor="text1"/>
              </w:rPr>
              <w:t>分）</w:t>
            </w:r>
          </w:p>
        </w:tc>
        <w:tc>
          <w:tcPr>
            <w:tcW w:w="5659"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pStyle w:val="Default"/>
              <w:rPr>
                <w:color w:val="000000" w:themeColor="text1"/>
              </w:rPr>
            </w:pPr>
            <w:r w:rsidRPr="00E025F1">
              <w:rPr>
                <w:rFonts w:hint="eastAsia"/>
                <w:color w:val="000000" w:themeColor="text1"/>
              </w:rPr>
              <w:t>供应商具有经中国国家认证认可监督管理委员会认证机构颁发的有效的下列证书：</w:t>
            </w:r>
            <w:r w:rsidRPr="00E025F1">
              <w:rPr>
                <w:color w:val="000000" w:themeColor="text1"/>
              </w:rPr>
              <w:t xml:space="preserve"> </w:t>
            </w:r>
          </w:p>
          <w:p w:rsidR="007867F1" w:rsidRPr="00E025F1" w:rsidRDefault="007867F1" w:rsidP="005D5583">
            <w:pPr>
              <w:pStyle w:val="Default"/>
              <w:rPr>
                <w:color w:val="000000" w:themeColor="text1"/>
              </w:rPr>
            </w:pPr>
            <w:r w:rsidRPr="00E025F1">
              <w:rPr>
                <w:rFonts w:hint="eastAsia"/>
                <w:color w:val="000000" w:themeColor="text1"/>
              </w:rPr>
              <w:t>（</w:t>
            </w:r>
            <w:r w:rsidRPr="00E025F1">
              <w:rPr>
                <w:color w:val="000000" w:themeColor="text1"/>
              </w:rPr>
              <w:t>1</w:t>
            </w:r>
            <w:r w:rsidRPr="00E025F1">
              <w:rPr>
                <w:rFonts w:hint="eastAsia"/>
                <w:color w:val="000000" w:themeColor="text1"/>
              </w:rPr>
              <w:t>）</w:t>
            </w:r>
            <w:r w:rsidRPr="00E025F1">
              <w:rPr>
                <w:color w:val="000000" w:themeColor="text1"/>
              </w:rPr>
              <w:t>ISO9001</w:t>
            </w:r>
            <w:r w:rsidRPr="00E025F1">
              <w:rPr>
                <w:rFonts w:hint="eastAsia"/>
                <w:color w:val="000000" w:themeColor="text1"/>
              </w:rPr>
              <w:t>质量管理体系认证证书。</w:t>
            </w:r>
            <w:r w:rsidRPr="00E025F1">
              <w:rPr>
                <w:color w:val="000000" w:themeColor="text1"/>
              </w:rPr>
              <w:t xml:space="preserve"> </w:t>
            </w:r>
          </w:p>
          <w:p w:rsidR="007867F1" w:rsidRPr="00E025F1" w:rsidRDefault="007867F1" w:rsidP="005D5583">
            <w:pPr>
              <w:pStyle w:val="Default"/>
              <w:rPr>
                <w:color w:val="000000" w:themeColor="text1"/>
              </w:rPr>
            </w:pPr>
            <w:r w:rsidRPr="00E025F1">
              <w:rPr>
                <w:rFonts w:hint="eastAsia"/>
                <w:color w:val="000000" w:themeColor="text1"/>
              </w:rPr>
              <w:t>（</w:t>
            </w:r>
            <w:r w:rsidRPr="00E025F1">
              <w:rPr>
                <w:color w:val="000000" w:themeColor="text1"/>
              </w:rPr>
              <w:t>2</w:t>
            </w:r>
            <w:r w:rsidRPr="00E025F1">
              <w:rPr>
                <w:rFonts w:hint="eastAsia"/>
                <w:color w:val="000000" w:themeColor="text1"/>
              </w:rPr>
              <w:t>）</w:t>
            </w:r>
            <w:r w:rsidRPr="00E025F1">
              <w:rPr>
                <w:color w:val="000000" w:themeColor="text1"/>
              </w:rPr>
              <w:t>ISO27001</w:t>
            </w:r>
            <w:r w:rsidRPr="00E025F1">
              <w:rPr>
                <w:rFonts w:hint="eastAsia"/>
                <w:color w:val="000000" w:themeColor="text1"/>
              </w:rPr>
              <w:t>信息安全管理体系认证证书。</w:t>
            </w:r>
            <w:r w:rsidRPr="00E025F1">
              <w:rPr>
                <w:color w:val="000000" w:themeColor="text1"/>
              </w:rPr>
              <w:t xml:space="preserve"> </w:t>
            </w:r>
          </w:p>
          <w:p w:rsidR="007867F1" w:rsidRPr="00E025F1" w:rsidRDefault="007867F1" w:rsidP="005D5583">
            <w:pPr>
              <w:pStyle w:val="Default"/>
              <w:rPr>
                <w:color w:val="000000" w:themeColor="text1"/>
              </w:rPr>
            </w:pPr>
            <w:r w:rsidRPr="00E025F1">
              <w:rPr>
                <w:rFonts w:hint="eastAsia"/>
                <w:color w:val="000000" w:themeColor="text1"/>
              </w:rPr>
              <w:t>（</w:t>
            </w:r>
            <w:r w:rsidRPr="00E025F1">
              <w:rPr>
                <w:color w:val="000000" w:themeColor="text1"/>
              </w:rPr>
              <w:t>3</w:t>
            </w:r>
            <w:r w:rsidRPr="00E025F1">
              <w:rPr>
                <w:rFonts w:hint="eastAsia"/>
                <w:color w:val="000000" w:themeColor="text1"/>
              </w:rPr>
              <w:t>）</w:t>
            </w:r>
            <w:r w:rsidRPr="00E025F1">
              <w:rPr>
                <w:color w:val="000000" w:themeColor="text1"/>
              </w:rPr>
              <w:t>ISO/IEC20000</w:t>
            </w:r>
            <w:r w:rsidRPr="00E025F1">
              <w:rPr>
                <w:rFonts w:hint="eastAsia"/>
                <w:color w:val="000000" w:themeColor="text1"/>
              </w:rPr>
              <w:t>信息技术服务管理体系认证证书。</w:t>
            </w:r>
            <w:r w:rsidRPr="00E025F1">
              <w:rPr>
                <w:color w:val="000000" w:themeColor="text1"/>
              </w:rPr>
              <w:t xml:space="preserve"> </w:t>
            </w:r>
          </w:p>
          <w:p w:rsidR="007867F1" w:rsidRPr="00E025F1" w:rsidRDefault="007867F1" w:rsidP="005D5583">
            <w:pPr>
              <w:pStyle w:val="Default"/>
              <w:rPr>
                <w:color w:val="000000" w:themeColor="text1"/>
              </w:rPr>
            </w:pPr>
            <w:r w:rsidRPr="00E025F1">
              <w:rPr>
                <w:rFonts w:hint="eastAsia"/>
                <w:color w:val="000000" w:themeColor="text1"/>
              </w:rPr>
              <w:t xml:space="preserve"> (4) ISO14001环境管理体系认证证书。</w:t>
            </w:r>
          </w:p>
          <w:p w:rsidR="007867F1" w:rsidRPr="00E025F1" w:rsidRDefault="007867F1" w:rsidP="005D5583">
            <w:pPr>
              <w:pStyle w:val="Default"/>
              <w:rPr>
                <w:color w:val="000000" w:themeColor="text1"/>
              </w:rPr>
            </w:pPr>
            <w:r w:rsidRPr="00E025F1">
              <w:rPr>
                <w:rFonts w:hint="eastAsia"/>
                <w:color w:val="000000" w:themeColor="text1"/>
              </w:rPr>
              <w:t xml:space="preserve"> (5) OHSAS18001职业健康安全管理体系认证证书。</w:t>
            </w:r>
          </w:p>
          <w:p w:rsidR="007867F1" w:rsidRPr="00E025F1" w:rsidRDefault="007867F1" w:rsidP="005D5583">
            <w:pPr>
              <w:pStyle w:val="Default"/>
              <w:rPr>
                <w:color w:val="000000" w:themeColor="text1"/>
              </w:rPr>
            </w:pPr>
            <w:r w:rsidRPr="00E025F1">
              <w:rPr>
                <w:rFonts w:hint="eastAsia"/>
                <w:color w:val="000000" w:themeColor="text1"/>
              </w:rPr>
              <w:t>以上证书全部提供的得5分，缺一项不得分。</w:t>
            </w:r>
          </w:p>
          <w:p w:rsidR="007867F1" w:rsidRPr="00E025F1" w:rsidRDefault="007867F1" w:rsidP="005D5583">
            <w:pPr>
              <w:snapToGrid w:val="0"/>
              <w:rPr>
                <w:rFonts w:hAnsi="宋体" w:cs="宋体"/>
                <w:color w:val="000000" w:themeColor="text1"/>
              </w:rPr>
            </w:pPr>
            <w:r w:rsidRPr="00E025F1">
              <w:rPr>
                <w:rFonts w:hint="eastAsia"/>
                <w:color w:val="000000" w:themeColor="text1"/>
              </w:rPr>
              <w:t>注：响应文件中提供证书扫描件或影印件及中国国家认证认可监督管理委员会网站（</w:t>
            </w:r>
            <w:r w:rsidRPr="00E025F1">
              <w:rPr>
                <w:color w:val="000000" w:themeColor="text1"/>
              </w:rPr>
              <w:t>www.cnca.gov.cn</w:t>
            </w:r>
            <w:r w:rsidRPr="00E025F1">
              <w:rPr>
                <w:rFonts w:hint="eastAsia"/>
                <w:color w:val="000000" w:themeColor="text1"/>
              </w:rPr>
              <w:t>）证书查询截图，否则磋商小组不予计分。</w:t>
            </w:r>
          </w:p>
        </w:tc>
      </w:tr>
      <w:tr w:rsidR="007867F1" w:rsidRPr="00E025F1" w:rsidTr="005D5583">
        <w:trPr>
          <w:trHeight w:val="1163"/>
        </w:trPr>
        <w:tc>
          <w:tcPr>
            <w:tcW w:w="1561" w:type="dxa"/>
            <w:tcBorders>
              <w:top w:val="single" w:sz="4" w:space="0" w:color="auto"/>
              <w:left w:val="single" w:sz="4" w:space="0" w:color="auto"/>
              <w:bottom w:val="single" w:sz="4" w:space="0" w:color="auto"/>
              <w:right w:val="single" w:sz="4" w:space="0" w:color="auto"/>
            </w:tcBorders>
            <w:vAlign w:val="center"/>
          </w:tcPr>
          <w:p w:rsidR="007867F1" w:rsidRPr="00E025F1" w:rsidRDefault="007867F1" w:rsidP="005D5583">
            <w:pPr>
              <w:jc w:val="center"/>
              <w:rPr>
                <w:rFonts w:hAnsi="宋体"/>
                <w:color w:val="000000" w:themeColor="text1"/>
              </w:rPr>
            </w:pPr>
            <w:r w:rsidRPr="00E025F1">
              <w:rPr>
                <w:rFonts w:hAnsi="宋体" w:hint="eastAsia"/>
                <w:color w:val="000000" w:themeColor="text1"/>
              </w:rPr>
              <w:t>商务标（价格）评审（满分</w:t>
            </w:r>
            <w:r>
              <w:rPr>
                <w:rFonts w:hAnsi="宋体" w:hint="eastAsia"/>
                <w:color w:val="000000" w:themeColor="text1"/>
              </w:rPr>
              <w:t>20</w:t>
            </w:r>
            <w:r w:rsidRPr="00E025F1">
              <w:rPr>
                <w:rFonts w:hAnsi="宋体" w:hint="eastAsia"/>
                <w:color w:val="000000" w:themeColor="text1"/>
              </w:rPr>
              <w:t>分）</w:t>
            </w:r>
          </w:p>
        </w:tc>
        <w:tc>
          <w:tcPr>
            <w:tcW w:w="8196" w:type="dxa"/>
            <w:gridSpan w:val="2"/>
            <w:tcBorders>
              <w:top w:val="single" w:sz="4" w:space="0" w:color="auto"/>
              <w:left w:val="single" w:sz="4" w:space="0" w:color="auto"/>
              <w:bottom w:val="single" w:sz="4" w:space="0" w:color="auto"/>
              <w:right w:val="single" w:sz="4" w:space="0" w:color="auto"/>
            </w:tcBorders>
            <w:vAlign w:val="center"/>
          </w:tcPr>
          <w:p w:rsidR="007867F1" w:rsidRPr="00E025F1" w:rsidRDefault="00853B6D" w:rsidP="005D5583">
            <w:pPr>
              <w:snapToGrid w:val="0"/>
              <w:rPr>
                <w:rFonts w:hAnsi="宋体" w:cs="宋体"/>
                <w:color w:val="000000" w:themeColor="text1"/>
              </w:rPr>
            </w:pPr>
            <w:r>
              <w:rPr>
                <w:rFonts w:ascii="宋体" w:hAnsi="宋体" w:hint="eastAsia"/>
                <w:sz w:val="24"/>
              </w:rPr>
              <w:t>价格</w:t>
            </w:r>
            <w:proofErr w:type="gramStart"/>
            <w:r>
              <w:rPr>
                <w:rFonts w:ascii="宋体" w:hAnsi="宋体" w:hint="eastAsia"/>
                <w:sz w:val="24"/>
              </w:rPr>
              <w:t>分统一</w:t>
            </w:r>
            <w:proofErr w:type="gramEnd"/>
            <w:r>
              <w:rPr>
                <w:rFonts w:ascii="宋体" w:hAnsi="宋体" w:hint="eastAsia"/>
                <w:sz w:val="24"/>
              </w:rPr>
              <w:t>采用低价优先法，即满足招标文件要求且投标价格最低的投标报价为评标基准价</w:t>
            </w:r>
            <w:r w:rsidR="007867F1" w:rsidRPr="00E025F1">
              <w:rPr>
                <w:rFonts w:hAnsi="宋体" w:cs="宋体" w:hint="eastAsia"/>
                <w:color w:val="000000" w:themeColor="text1"/>
              </w:rPr>
              <w:t>，其价格分为满分</w:t>
            </w:r>
            <w:r>
              <w:rPr>
                <w:rFonts w:hAnsi="宋体" w:cs="宋体" w:hint="eastAsia"/>
                <w:color w:val="000000" w:themeColor="text1"/>
              </w:rPr>
              <w:t>2</w:t>
            </w:r>
            <w:r>
              <w:rPr>
                <w:rFonts w:hAnsi="宋体" w:cs="宋体"/>
                <w:color w:val="000000" w:themeColor="text1"/>
              </w:rPr>
              <w:t>0</w:t>
            </w:r>
            <w:r>
              <w:rPr>
                <w:rFonts w:hAnsi="宋体" w:cs="宋体" w:hint="eastAsia"/>
                <w:color w:val="000000" w:themeColor="text1"/>
              </w:rPr>
              <w:t>分</w:t>
            </w:r>
            <w:bookmarkStart w:id="5" w:name="_GoBack"/>
            <w:bookmarkEnd w:id="5"/>
            <w:r w:rsidR="007867F1" w:rsidRPr="00E025F1">
              <w:rPr>
                <w:rFonts w:hAnsi="宋体" w:cs="宋体" w:hint="eastAsia"/>
                <w:color w:val="000000" w:themeColor="text1"/>
              </w:rPr>
              <w:t>。其他投标人的价格</w:t>
            </w:r>
            <w:proofErr w:type="gramStart"/>
            <w:r w:rsidR="007867F1" w:rsidRPr="00E025F1">
              <w:rPr>
                <w:rFonts w:hAnsi="宋体" w:cs="宋体" w:hint="eastAsia"/>
                <w:color w:val="000000" w:themeColor="text1"/>
              </w:rPr>
              <w:t>分统一</w:t>
            </w:r>
            <w:proofErr w:type="gramEnd"/>
            <w:r w:rsidR="007867F1" w:rsidRPr="00E025F1">
              <w:rPr>
                <w:rFonts w:hAnsi="宋体" w:cs="宋体" w:hint="eastAsia"/>
                <w:color w:val="000000" w:themeColor="text1"/>
              </w:rPr>
              <w:t>按照下列公式计算：投标报价得分＝（评标基准价</w:t>
            </w:r>
            <w:r w:rsidR="007867F1" w:rsidRPr="00E025F1">
              <w:rPr>
                <w:rFonts w:hAnsi="宋体" w:cs="宋体" w:hint="eastAsia"/>
                <w:color w:val="000000" w:themeColor="text1"/>
              </w:rPr>
              <w:t>/</w:t>
            </w:r>
            <w:r w:rsidR="007867F1" w:rsidRPr="00E025F1">
              <w:rPr>
                <w:rFonts w:hAnsi="宋体" w:cs="宋体" w:hint="eastAsia"/>
                <w:color w:val="000000" w:themeColor="text1"/>
              </w:rPr>
              <w:t>投标报价）×</w:t>
            </w:r>
            <w:r w:rsidR="007867F1">
              <w:rPr>
                <w:rFonts w:hAnsi="宋体" w:cs="宋体" w:hint="eastAsia"/>
                <w:color w:val="000000" w:themeColor="text1"/>
              </w:rPr>
              <w:t>20</w:t>
            </w:r>
          </w:p>
        </w:tc>
      </w:tr>
    </w:tbl>
    <w:p w:rsidR="00402EE7" w:rsidRDefault="00402EE7">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Default="007867F1">
      <w:pPr>
        <w:widowControl/>
        <w:jc w:val="center"/>
        <w:rPr>
          <w:rFonts w:ascii="仿宋" w:eastAsia="仿宋" w:hAnsi="仿宋"/>
          <w:color w:val="000000"/>
          <w:sz w:val="30"/>
          <w:szCs w:val="30"/>
        </w:rPr>
      </w:pPr>
    </w:p>
    <w:p w:rsidR="007867F1" w:rsidRPr="007867F1" w:rsidRDefault="007867F1">
      <w:pPr>
        <w:widowControl/>
        <w:jc w:val="center"/>
        <w:rPr>
          <w:rFonts w:ascii="仿宋" w:eastAsia="仿宋" w:hAnsi="仿宋"/>
          <w:color w:val="000000"/>
          <w:sz w:val="30"/>
          <w:szCs w:val="30"/>
        </w:rPr>
      </w:pPr>
    </w:p>
    <w:p w:rsidR="00F86AFA" w:rsidRDefault="00F86AFA">
      <w:pPr>
        <w:widowControl/>
        <w:jc w:val="center"/>
        <w:rPr>
          <w:rFonts w:ascii="仿宋" w:eastAsia="仿宋" w:hAnsi="仿宋"/>
          <w:color w:val="000000"/>
          <w:sz w:val="30"/>
          <w:szCs w:val="30"/>
        </w:rPr>
      </w:pPr>
    </w:p>
    <w:p w:rsidR="00F86AFA" w:rsidRPr="00F86AFA" w:rsidRDefault="00F86AFA">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6" w:name="_Toc201655790"/>
      <w:bookmarkStart w:id="7"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6"/>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BE3FF6">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050982">
        <w:rPr>
          <w:rFonts w:ascii="仿宋" w:eastAsia="仿宋" w:hAnsi="仿宋" w:hint="eastAsia"/>
          <w:sz w:val="30"/>
          <w:szCs w:val="30"/>
        </w:rPr>
        <w:t>合肥八中弱电机房改造工程</w:t>
      </w:r>
      <w:r>
        <w:rPr>
          <w:rFonts w:ascii="仿宋" w:eastAsia="仿宋" w:hAnsi="仿宋" w:hint="eastAsia"/>
          <w:color w:val="000000"/>
          <w:sz w:val="30"/>
          <w:szCs w:val="30"/>
        </w:rPr>
        <w:t>（项目编号：</w:t>
      </w:r>
      <w:r w:rsidR="00050982">
        <w:rPr>
          <w:rFonts w:ascii="仿宋" w:eastAsia="仿宋" w:hAnsi="仿宋" w:hint="eastAsia"/>
          <w:sz w:val="30"/>
          <w:szCs w:val="30"/>
        </w:rPr>
        <w:t>2018HFBZCGZW011</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050982">
        <w:rPr>
          <w:rFonts w:ascii="仿宋" w:eastAsia="仿宋" w:hAnsi="仿宋" w:hint="eastAsia"/>
          <w:sz w:val="30"/>
          <w:szCs w:val="30"/>
        </w:rPr>
        <w:t>合肥八中弱电机房改造工程</w:t>
      </w:r>
      <w:r>
        <w:rPr>
          <w:rFonts w:ascii="仿宋" w:eastAsia="仿宋" w:hAnsi="仿宋" w:hint="eastAsia"/>
          <w:color w:val="000000"/>
          <w:sz w:val="30"/>
          <w:szCs w:val="30"/>
        </w:rPr>
        <w:t>相关服务；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402EE7" w:rsidRDefault="00050C11">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8" w:name="_Toc201655793"/>
      <w:bookmarkStart w:id="9" w:name="_Toc201655789"/>
      <w:bookmarkEnd w:id="7"/>
      <w:r>
        <w:rPr>
          <w:rFonts w:ascii="宋体" w:hAnsi="宋体" w:hint="eastAsia"/>
          <w:bCs/>
          <w:color w:val="000000"/>
          <w:sz w:val="30"/>
          <w:szCs w:val="30"/>
        </w:rPr>
        <w:t xml:space="preserve">二：           </w:t>
      </w:r>
    </w:p>
    <w:p w:rsidR="00402EE7" w:rsidRDefault="00050C11">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402EE7" w:rsidRPr="004772A2" w:rsidRDefault="005F49E3" w:rsidP="004658E6">
      <w:pPr>
        <w:ind w:firstLineChars="181" w:firstLine="507"/>
        <w:rPr>
          <w:color w:val="000000" w:themeColor="text1"/>
          <w:sz w:val="24"/>
        </w:rPr>
      </w:pPr>
      <w:r w:rsidRPr="004658E6">
        <w:rPr>
          <w:rFonts w:hint="eastAsia"/>
          <w:color w:val="000000" w:themeColor="text1"/>
          <w:sz w:val="28"/>
          <w:szCs w:val="28"/>
        </w:rPr>
        <w:t>投</w:t>
      </w:r>
      <w:r w:rsidRPr="004772A2">
        <w:rPr>
          <w:rFonts w:hint="eastAsia"/>
          <w:color w:val="000000" w:themeColor="text1"/>
          <w:sz w:val="24"/>
        </w:rPr>
        <w:t>标报价包含维修改造过程中所需一切费用及维修过程中产生的一切费用，定标后不再增补任何费用</w:t>
      </w:r>
      <w:r w:rsidR="00853B6D">
        <w:rPr>
          <w:rFonts w:ascii="宋体" w:hAnsi="宋体" w:cs="宋体" w:hint="eastAsia"/>
          <w:color w:val="000000" w:themeColor="text1"/>
          <w:kern w:val="0"/>
          <w:sz w:val="24"/>
        </w:rPr>
        <w:t>。</w:t>
      </w:r>
      <w:r w:rsidR="00050C11" w:rsidRPr="004772A2">
        <w:rPr>
          <w:rFonts w:ascii="宋体" w:hAnsi="宋体" w:cs="宋体" w:hint="eastAsia"/>
          <w:color w:val="000000" w:themeColor="text1"/>
          <w:kern w:val="0"/>
          <w:sz w:val="24"/>
        </w:rPr>
        <w:t>。</w:t>
      </w:r>
    </w:p>
    <w:p w:rsidR="00402EE7" w:rsidRPr="004772A2" w:rsidRDefault="00402EE7">
      <w:pPr>
        <w:ind w:right="360" w:firstLineChars="800" w:firstLine="1920"/>
        <w:rPr>
          <w:rFonts w:ascii="宋体" w:hAnsi="宋体"/>
          <w:bCs/>
          <w:color w:val="000000"/>
          <w:sz w:val="24"/>
        </w:rPr>
      </w:pPr>
    </w:p>
    <w:tbl>
      <w:tblPr>
        <w:tblW w:w="9087" w:type="dxa"/>
        <w:tblInd w:w="93" w:type="dxa"/>
        <w:tblLook w:val="04A0"/>
      </w:tblPr>
      <w:tblGrid>
        <w:gridCol w:w="482"/>
        <w:gridCol w:w="2085"/>
        <w:gridCol w:w="4900"/>
        <w:gridCol w:w="628"/>
        <w:gridCol w:w="992"/>
      </w:tblGrid>
      <w:tr w:rsidR="007867F1" w:rsidRPr="00D852D5" w:rsidTr="005D5583">
        <w:trPr>
          <w:trHeight w:val="499"/>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867F1" w:rsidRPr="00D852D5" w:rsidRDefault="007867F1" w:rsidP="005D5583">
            <w:pPr>
              <w:widowControl/>
              <w:jc w:val="center"/>
              <w:rPr>
                <w:rFonts w:asciiTheme="minorEastAsia" w:eastAsiaTheme="minorEastAsia" w:hAnsiTheme="minorEastAsia" w:cs="宋体"/>
                <w:color w:val="000000" w:themeColor="text1"/>
              </w:rPr>
            </w:pPr>
            <w:r w:rsidRPr="00D852D5">
              <w:rPr>
                <w:rFonts w:asciiTheme="minorEastAsia" w:eastAsiaTheme="minorEastAsia" w:hAnsiTheme="minorEastAsia" w:cs="宋体" w:hint="eastAsia"/>
                <w:color w:val="000000" w:themeColor="text1"/>
              </w:rPr>
              <w:t>序号</w:t>
            </w:r>
          </w:p>
        </w:tc>
        <w:tc>
          <w:tcPr>
            <w:tcW w:w="208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867F1" w:rsidRPr="00D852D5" w:rsidRDefault="007867F1" w:rsidP="005D5583">
            <w:pPr>
              <w:widowControl/>
              <w:jc w:val="center"/>
              <w:rPr>
                <w:rFonts w:asciiTheme="minorEastAsia" w:eastAsiaTheme="minorEastAsia" w:hAnsiTheme="minorEastAsia" w:cs="宋体"/>
                <w:color w:val="000000" w:themeColor="text1"/>
              </w:rPr>
            </w:pPr>
            <w:r w:rsidRPr="00D852D5">
              <w:rPr>
                <w:rFonts w:asciiTheme="minorEastAsia" w:eastAsiaTheme="minorEastAsia" w:hAnsiTheme="minorEastAsia" w:cs="宋体" w:hint="eastAsia"/>
                <w:color w:val="000000" w:themeColor="text1"/>
              </w:rPr>
              <w:t>项目名称</w:t>
            </w:r>
          </w:p>
        </w:tc>
        <w:tc>
          <w:tcPr>
            <w:tcW w:w="490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867F1" w:rsidRPr="00D852D5" w:rsidRDefault="007867F1" w:rsidP="005D5583">
            <w:pPr>
              <w:widowControl/>
              <w:jc w:val="center"/>
              <w:rPr>
                <w:rFonts w:asciiTheme="minorEastAsia" w:eastAsiaTheme="minorEastAsia" w:hAnsiTheme="minorEastAsia" w:cs="宋体"/>
                <w:color w:val="000000" w:themeColor="text1"/>
              </w:rPr>
            </w:pPr>
            <w:r w:rsidRPr="00D852D5">
              <w:rPr>
                <w:rFonts w:asciiTheme="minorEastAsia" w:eastAsiaTheme="minorEastAsia" w:hAnsiTheme="minorEastAsia" w:cs="宋体" w:hint="eastAsia"/>
                <w:color w:val="000000" w:themeColor="text1"/>
              </w:rPr>
              <w:t>规格型号</w:t>
            </w:r>
          </w:p>
        </w:tc>
        <w:tc>
          <w:tcPr>
            <w:tcW w:w="62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867F1" w:rsidRPr="00D852D5" w:rsidRDefault="007867F1" w:rsidP="005D5583">
            <w:pPr>
              <w:widowControl/>
              <w:jc w:val="center"/>
              <w:rPr>
                <w:rFonts w:asciiTheme="minorEastAsia" w:eastAsiaTheme="minorEastAsia" w:hAnsiTheme="minorEastAsia" w:cs="宋体"/>
                <w:color w:val="000000" w:themeColor="text1"/>
              </w:rPr>
            </w:pPr>
            <w:r w:rsidRPr="00D852D5">
              <w:rPr>
                <w:rFonts w:asciiTheme="minorEastAsia" w:eastAsiaTheme="minorEastAsia" w:hAnsiTheme="minorEastAsia" w:cs="宋体" w:hint="eastAsia"/>
                <w:color w:val="000000" w:themeColor="text1"/>
              </w:rPr>
              <w:t>单位</w:t>
            </w:r>
          </w:p>
        </w:tc>
        <w:tc>
          <w:tcPr>
            <w:tcW w:w="99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867F1" w:rsidRPr="00D852D5" w:rsidRDefault="007867F1" w:rsidP="005D5583">
            <w:pPr>
              <w:widowControl/>
              <w:jc w:val="center"/>
              <w:rPr>
                <w:rFonts w:asciiTheme="minorEastAsia" w:eastAsiaTheme="minorEastAsia" w:hAnsiTheme="minorEastAsia" w:cs="宋体"/>
                <w:color w:val="000000" w:themeColor="text1"/>
              </w:rPr>
            </w:pPr>
            <w:r w:rsidRPr="00D852D5">
              <w:rPr>
                <w:rFonts w:asciiTheme="minorEastAsia" w:eastAsiaTheme="minorEastAsia" w:hAnsiTheme="minorEastAsia" w:cs="宋体" w:hint="eastAsia"/>
                <w:color w:val="000000" w:themeColor="text1"/>
              </w:rPr>
              <w:t>数量</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行政楼弱电井1#（1处）</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机柜内线路整理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拆除原有线缆并做标签，按弱电线路标准规范整理线路、标识线路，规范美观、达到标准综合布线要求。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理线器</w:t>
            </w:r>
          </w:p>
          <w:p w:rsidR="007867F1" w:rsidRPr="00E025F1" w:rsidRDefault="007867F1"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规格：卡扣式理线架；                                                                                                                                            黑色烤漆钢质理线架，占用空间1U；整体板厚1.2mm，机械性能强； 规整配线架前端的跳线；卡接式盖板（扣板）；12条穿线槽设计，能满足与多种规格配线架搭配使用；线槽空间充足，便于梳理线序，</w:t>
            </w:r>
            <w:proofErr w:type="gramStart"/>
            <w:r w:rsidRPr="00E025F1">
              <w:rPr>
                <w:rFonts w:asciiTheme="minorEastAsia" w:eastAsiaTheme="minorEastAsia" w:hAnsiTheme="minorEastAsia" w:cs="宋体" w:hint="eastAsia"/>
                <w:color w:val="000000" w:themeColor="text1"/>
              </w:rPr>
              <w:t>固定线类收集</w:t>
            </w:r>
            <w:proofErr w:type="gramEnd"/>
            <w:r w:rsidRPr="00E025F1">
              <w:rPr>
                <w:rFonts w:asciiTheme="minorEastAsia" w:eastAsiaTheme="minorEastAsia" w:hAnsiTheme="minorEastAsia" w:cs="宋体" w:hint="eastAsia"/>
                <w:color w:val="000000" w:themeColor="text1"/>
              </w:rPr>
              <w:t>于内；可配合任何一种标准机柜使用；梳子式机架设计方便线缆管理，保持线缆整齐</w:t>
            </w:r>
            <w:proofErr w:type="gramStart"/>
            <w:r w:rsidRPr="00E025F1">
              <w:rPr>
                <w:rFonts w:asciiTheme="minorEastAsia" w:eastAsiaTheme="minorEastAsia" w:hAnsiTheme="minorEastAsia" w:cs="宋体" w:hint="eastAsia"/>
                <w:color w:val="000000" w:themeColor="text1"/>
              </w:rPr>
              <w:t>不</w:t>
            </w:r>
            <w:proofErr w:type="gramEnd"/>
            <w:r w:rsidRPr="00E025F1">
              <w:rPr>
                <w:rFonts w:asciiTheme="minorEastAsia" w:eastAsiaTheme="minorEastAsia" w:hAnsiTheme="minorEastAsia" w:cs="宋体" w:hint="eastAsia"/>
                <w:color w:val="000000" w:themeColor="text1"/>
              </w:rPr>
              <w:t xml:space="preserve">缠绕, 有效和安全管理； </w:t>
            </w:r>
            <w:r w:rsidRPr="00E025F1">
              <w:rPr>
                <w:rFonts w:asciiTheme="minorEastAsia" w:eastAsiaTheme="minorEastAsia" w:hAnsiTheme="minorEastAsia" w:cs="宋体" w:hint="eastAsia"/>
                <w:color w:val="000000" w:themeColor="text1"/>
              </w:rPr>
              <w:br/>
              <w:t>★产品通过中国质量认证监督管理中心、中国企业信用评估中心《中国绿色环保产品》认证，需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 xml:space="preserve">编号，以辨别报告真伪； </w:t>
            </w:r>
            <w:r w:rsidRPr="00E025F1">
              <w:rPr>
                <w:rFonts w:asciiTheme="minorEastAsia" w:eastAsiaTheme="minorEastAsia" w:hAnsiTheme="minorEastAsia" w:cs="宋体" w:hint="eastAsia"/>
                <w:color w:val="000000" w:themeColor="text1"/>
              </w:rPr>
              <w:br/>
              <w:t>需提供产品彩页截图</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1437E8">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跳线</w:t>
            </w:r>
          </w:p>
          <w:p w:rsidR="007867F1" w:rsidRPr="00E025F1" w:rsidRDefault="007867F1"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规格：3米/1.5米六类屏蔽多股成型7*0.2软跳线、蓝色、橙色、灰色或者黄色</w:t>
            </w:r>
            <w:r w:rsidRPr="00E025F1">
              <w:rPr>
                <w:rFonts w:asciiTheme="minorEastAsia" w:eastAsiaTheme="minorEastAsia" w:hAnsiTheme="minorEastAsia" w:cs="宋体" w:hint="eastAsia"/>
                <w:color w:val="000000" w:themeColor="text1"/>
              </w:rPr>
              <w:br/>
              <w:t>标准：传输标准ISO/IEC 11801 E级，规格标准FCC第68部分第F节以及IEC-60603-7，RJ45插头聚碳酸酯标准FCC第68部分第F节以及UL-94V-0；</w:t>
            </w:r>
            <w:r w:rsidRPr="00E025F1">
              <w:rPr>
                <w:rFonts w:asciiTheme="minorEastAsia" w:eastAsiaTheme="minorEastAsia" w:hAnsiTheme="minorEastAsia" w:cs="宋体" w:hint="eastAsia"/>
                <w:color w:val="000000" w:themeColor="text1"/>
              </w:rPr>
              <w:br/>
              <w:t>性能：可插拔1000次以上，传输速率≥250MHz条件下的传输要求，所有跳线都在出厂</w:t>
            </w:r>
            <w:proofErr w:type="gramStart"/>
            <w:r w:rsidRPr="00E025F1">
              <w:rPr>
                <w:rFonts w:asciiTheme="minorEastAsia" w:eastAsiaTheme="minorEastAsia" w:hAnsiTheme="minorEastAsia" w:cs="宋体" w:hint="eastAsia"/>
                <w:color w:val="000000" w:themeColor="text1"/>
              </w:rPr>
              <w:t>前端接并经过</w:t>
            </w:r>
            <w:proofErr w:type="gramEnd"/>
            <w:r w:rsidRPr="00E025F1">
              <w:rPr>
                <w:rFonts w:asciiTheme="minorEastAsia" w:eastAsiaTheme="minorEastAsia" w:hAnsiTheme="minorEastAsia" w:cs="宋体" w:hint="eastAsia"/>
                <w:color w:val="000000" w:themeColor="text1"/>
              </w:rPr>
              <w:t>检测；</w:t>
            </w:r>
            <w:r w:rsidRPr="00E025F1">
              <w:rPr>
                <w:rFonts w:asciiTheme="minorEastAsia" w:eastAsiaTheme="minorEastAsia" w:hAnsiTheme="minorEastAsia" w:cs="宋体" w:hint="eastAsia"/>
                <w:color w:val="000000" w:themeColor="text1"/>
              </w:rPr>
              <w:br/>
              <w:t>材料：无氧铜，跳线带有铝箔屏蔽层插头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金属屏蔽层。插头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聚碳酸酯，触点材料磷青铜有50um镀金层，护套阻燃（PVC）聚氯乙烯；</w:t>
            </w:r>
            <w:r w:rsidRPr="00E025F1">
              <w:rPr>
                <w:rFonts w:asciiTheme="minorEastAsia" w:eastAsiaTheme="minorEastAsia" w:hAnsiTheme="minorEastAsia" w:cs="宋体" w:hint="eastAsia"/>
                <w:color w:val="000000" w:themeColor="text1"/>
              </w:rPr>
              <w:br/>
              <w:t>电气特性：介电强度为在60HZ条件下100V（有效值）1分钟，额定电流：最大1.5A，绝缘电阻：最小500MΩ接触电阻：最大10MΩ,温度范围：-40℃到+70℃；</w:t>
            </w:r>
            <w:r w:rsidRPr="00E025F1">
              <w:rPr>
                <w:rFonts w:asciiTheme="minorEastAsia" w:eastAsiaTheme="minorEastAsia" w:hAnsiTheme="minorEastAsia" w:cs="宋体" w:hint="eastAsia"/>
                <w:color w:val="000000" w:themeColor="text1"/>
              </w:rPr>
              <w:br/>
              <w:t>★认证：产品要求通过中国信息产业部等独立测试机构的检验报告、SGS公司ROHS环保认证、欧盟CE认证；产品通过中国质量认证监督管理中心、中国企业信用评估中心《中国绿色环保产品》认证，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cs="宋体" w:hint="eastAsia"/>
                <w:color w:val="000000" w:themeColor="text1"/>
              </w:rPr>
              <w:t>官</w:t>
            </w:r>
            <w:r w:rsidRPr="00E025F1">
              <w:rPr>
                <w:rFonts w:asciiTheme="minorEastAsia" w:eastAsiaTheme="minorEastAsia" w:hAnsiTheme="minorEastAsia" w:cs="宋体" w:hint="eastAsia"/>
                <w:color w:val="000000" w:themeColor="text1"/>
              </w:rPr>
              <w:lastRenderedPageBreak/>
              <w:t>网可</w:t>
            </w:r>
            <w:proofErr w:type="gramEnd"/>
            <w:r w:rsidRPr="00E025F1">
              <w:rPr>
                <w:rFonts w:asciiTheme="minorEastAsia" w:eastAsiaTheme="minorEastAsia" w:hAnsiTheme="minorEastAsia" w:cs="宋体" w:hint="eastAsia"/>
                <w:color w:val="000000" w:themeColor="text1"/>
              </w:rPr>
              <w:t>查询；（3分）</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条</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4</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工业连接器</w:t>
            </w:r>
          </w:p>
          <w:p w:rsidR="007867F1" w:rsidRPr="00E025F1" w:rsidRDefault="007867F1"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品牌：</w:t>
            </w:r>
            <w:proofErr w:type="gramStart"/>
            <w:r w:rsidRPr="00134301">
              <w:rPr>
                <w:rFonts w:asciiTheme="minorEastAsia" w:eastAsiaTheme="minorEastAsia" w:hAnsiTheme="minorEastAsia" w:cs="宋体" w:hint="eastAsia"/>
                <w:color w:val="000000" w:themeColor="text1"/>
              </w:rPr>
              <w:t>怡</w:t>
            </w:r>
            <w:proofErr w:type="gramEnd"/>
            <w:r w:rsidRPr="00134301">
              <w:rPr>
                <w:rFonts w:asciiTheme="minorEastAsia" w:eastAsiaTheme="minorEastAsia" w:hAnsiTheme="minorEastAsia" w:cs="宋体" w:hint="eastAsia"/>
                <w:color w:val="000000" w:themeColor="text1"/>
              </w:rPr>
              <w:t>达、突破、曼耐克斯</w:t>
            </w:r>
            <w:r w:rsidRPr="00134301">
              <w:rPr>
                <w:rFonts w:asciiTheme="minorEastAsia" w:eastAsiaTheme="minorEastAsia" w:hAnsiTheme="minorEastAsia" w:cs="宋体"/>
                <w:color w:val="000000" w:themeColor="text1"/>
              </w:rPr>
              <w:t xml:space="preserve"> </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3孔 ，220V额定参数,2P+E</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推荐品牌：安普、飞利浦、劳兰</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8位  开关+2米2.5MM国标16A插头线，导通金属材料锡（磷）青铜，热插拔10000以上，使用寿命高达10年。</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每路输入：电流值16A，每路输出：数量8口插座输出，电源</w:t>
            </w:r>
            <w:proofErr w:type="gramStart"/>
            <w:r w:rsidRPr="00E025F1">
              <w:rPr>
                <w:rFonts w:asciiTheme="minorEastAsia" w:eastAsiaTheme="minorEastAsia" w:hAnsiTheme="minorEastAsia" w:cs="宋体" w:hint="eastAsia"/>
                <w:color w:val="000000" w:themeColor="text1"/>
              </w:rPr>
              <w:t>输入端应设置</w:t>
            </w:r>
            <w:proofErr w:type="gramEnd"/>
            <w:r w:rsidRPr="00E025F1">
              <w:rPr>
                <w:rFonts w:asciiTheme="minorEastAsia" w:eastAsiaTheme="minorEastAsia" w:hAnsiTheme="minorEastAsia" w:cs="宋体" w:hint="eastAsia"/>
                <w:color w:val="000000" w:themeColor="text1"/>
              </w:rPr>
              <w:t>接线端子组，可以连接3X4至6mm2范围的电缆，工业连接器需配套同品牌。</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2、PDU产品提供3C、CE-EMC、CE-LVD、泰尔认证等相关认证。</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3、PDU产品提供FCC认证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PDU产品ROHS、UL认证。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 国家权威检测机构出具的有效期内本厂同类型产品的型式试验报告</w:t>
            </w:r>
            <w:proofErr w:type="gramStart"/>
            <w:r w:rsidRPr="00E025F1">
              <w:rPr>
                <w:rFonts w:asciiTheme="minorEastAsia" w:eastAsiaTheme="minorEastAsia" w:hAnsiTheme="minorEastAsia" w:cs="宋体" w:hint="eastAsia"/>
                <w:color w:val="000000" w:themeColor="text1"/>
              </w:rPr>
              <w:t>及厂检</w:t>
            </w:r>
            <w:proofErr w:type="gramEnd"/>
            <w:r w:rsidRPr="00E025F1">
              <w:rPr>
                <w:rFonts w:asciiTheme="minorEastAsia" w:eastAsiaTheme="minorEastAsia" w:hAnsiTheme="minorEastAsia" w:cs="宋体" w:hint="eastAsia"/>
                <w:color w:val="000000" w:themeColor="text1"/>
              </w:rPr>
              <w:t>报告。实验室认证证书（TVU）,安全生产标准化证书，著名商标证书，高新技术企业证书，软件企业认定证书，AAA</w:t>
            </w:r>
            <w:proofErr w:type="gramStart"/>
            <w:r w:rsidRPr="00E025F1">
              <w:rPr>
                <w:rFonts w:asciiTheme="minorEastAsia" w:eastAsiaTheme="minorEastAsia" w:hAnsiTheme="minorEastAsia" w:cs="宋体" w:hint="eastAsia"/>
                <w:color w:val="000000" w:themeColor="text1"/>
              </w:rPr>
              <w:t>级招投标</w:t>
            </w:r>
            <w:proofErr w:type="gramEnd"/>
            <w:r w:rsidRPr="00E025F1">
              <w:rPr>
                <w:rFonts w:asciiTheme="minorEastAsia" w:eastAsiaTheme="minorEastAsia" w:hAnsiTheme="minorEastAsia" w:cs="宋体" w:hint="eastAsia"/>
                <w:color w:val="000000" w:themeColor="text1"/>
              </w:rPr>
              <w:t>企业信用等级证书，知识产权管理体系认证证书</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w:t>
            </w:r>
          </w:p>
        </w:tc>
        <w:tc>
          <w:tcPr>
            <w:tcW w:w="2085" w:type="dxa"/>
            <w:tcBorders>
              <w:top w:val="nil"/>
              <w:left w:val="nil"/>
              <w:bottom w:val="single" w:sz="4" w:space="0" w:color="auto"/>
              <w:right w:val="single" w:sz="4" w:space="0" w:color="auto"/>
            </w:tcBorders>
            <w:shd w:val="clear" w:color="auto" w:fill="auto"/>
            <w:vAlign w:val="center"/>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PDU线缆</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推荐品牌</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远方、远东、绿宝</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ZR-VVR 3*4</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m</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10</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标签纸</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覆膜防水9mm标签纸、黄底黑字</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盒</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教学楼等弱电井2#（7处）</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机柜内线路整理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拆除原有线缆并做标签，按弱电线路标准规范整理线路、标识线路，规范美观、达到标准综合布线要求。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理线器</w:t>
            </w:r>
            <w:proofErr w:type="gramEnd"/>
            <w:r>
              <w:rPr>
                <w:rFonts w:asciiTheme="minorEastAsia" w:eastAsiaTheme="minorEastAsia" w:hAnsiTheme="minorEastAsia" w:cs="宋体" w:hint="eastAsia"/>
                <w:color w:val="000000" w:themeColor="text1"/>
              </w:rPr>
              <w:t xml:space="preserve"> </w:t>
            </w:r>
            <w:r w:rsidR="001437E8">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规格：卡扣式理线架；                                                                                                                                            黑色烤漆钢质理线架，占用空间1U；整体板厚1.2mm，机械性能强； 规整配线架前端的跳线；卡接式盖板（扣板）；12条穿线槽设计，能满足与多种规格配线架搭配使用；线槽空间充足，便于梳理线序，</w:t>
            </w:r>
            <w:proofErr w:type="gramStart"/>
            <w:r w:rsidRPr="00E025F1">
              <w:rPr>
                <w:rFonts w:asciiTheme="minorEastAsia" w:eastAsiaTheme="minorEastAsia" w:hAnsiTheme="minorEastAsia" w:cs="宋体" w:hint="eastAsia"/>
                <w:color w:val="000000" w:themeColor="text1"/>
              </w:rPr>
              <w:t>固定线类收集</w:t>
            </w:r>
            <w:proofErr w:type="gramEnd"/>
            <w:r w:rsidRPr="00E025F1">
              <w:rPr>
                <w:rFonts w:asciiTheme="minorEastAsia" w:eastAsiaTheme="minorEastAsia" w:hAnsiTheme="minorEastAsia" w:cs="宋体" w:hint="eastAsia"/>
                <w:color w:val="000000" w:themeColor="text1"/>
              </w:rPr>
              <w:t>于内；可配合任何一种标准机柜使用；梳子式机架设计方便线缆管理，保持线缆整齐</w:t>
            </w:r>
            <w:proofErr w:type="gramStart"/>
            <w:r w:rsidRPr="00E025F1">
              <w:rPr>
                <w:rFonts w:asciiTheme="minorEastAsia" w:eastAsiaTheme="minorEastAsia" w:hAnsiTheme="minorEastAsia" w:cs="宋体" w:hint="eastAsia"/>
                <w:color w:val="000000" w:themeColor="text1"/>
              </w:rPr>
              <w:t>不</w:t>
            </w:r>
            <w:proofErr w:type="gramEnd"/>
            <w:r w:rsidRPr="00E025F1">
              <w:rPr>
                <w:rFonts w:asciiTheme="minorEastAsia" w:eastAsiaTheme="minorEastAsia" w:hAnsiTheme="minorEastAsia" w:cs="宋体" w:hint="eastAsia"/>
                <w:color w:val="000000" w:themeColor="text1"/>
              </w:rPr>
              <w:t xml:space="preserve">缠绕, 有效和安全管理； </w:t>
            </w:r>
            <w:r w:rsidRPr="00E025F1">
              <w:rPr>
                <w:rFonts w:asciiTheme="minorEastAsia" w:eastAsiaTheme="minorEastAsia" w:hAnsiTheme="minorEastAsia" w:cs="宋体" w:hint="eastAsia"/>
                <w:color w:val="000000" w:themeColor="text1"/>
              </w:rPr>
              <w:br/>
              <w:t>★产品通过中国质量认证监督管理中心、中国企业信用评估中心《中国绿色环保产品》认证，需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需提供产品彩页截图</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56</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3</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跳线</w:t>
            </w:r>
          </w:p>
          <w:p w:rsidR="007867F1" w:rsidRPr="00E025F1" w:rsidRDefault="007867F1"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规格：3米/1.5米六类屏蔽多股成型7*0.2软跳线、蓝色、橙色、灰色或者黄色</w:t>
            </w:r>
            <w:r w:rsidRPr="00E025F1">
              <w:rPr>
                <w:rFonts w:asciiTheme="minorEastAsia" w:eastAsiaTheme="minorEastAsia" w:hAnsiTheme="minorEastAsia" w:cs="宋体" w:hint="eastAsia"/>
                <w:color w:val="000000" w:themeColor="text1"/>
              </w:rPr>
              <w:br/>
              <w:t>标准：传输标准ISO/IEC 11801 E级，规格标准FCC第68部分第F节以及IEC-60603-7，RJ45插头聚碳酸酯标准FCC第68部分第F节以及UL-94V-0；</w:t>
            </w:r>
            <w:r w:rsidRPr="00E025F1">
              <w:rPr>
                <w:rFonts w:asciiTheme="minorEastAsia" w:eastAsiaTheme="minorEastAsia" w:hAnsiTheme="minorEastAsia" w:cs="宋体" w:hint="eastAsia"/>
                <w:color w:val="000000" w:themeColor="text1"/>
              </w:rPr>
              <w:br/>
              <w:t>性能：可插拔1000次以上，传输速率≥250MHz条件下的传输要求，所有跳线都在出厂</w:t>
            </w:r>
            <w:proofErr w:type="gramStart"/>
            <w:r w:rsidRPr="00E025F1">
              <w:rPr>
                <w:rFonts w:asciiTheme="minorEastAsia" w:eastAsiaTheme="minorEastAsia" w:hAnsiTheme="minorEastAsia" w:cs="宋体" w:hint="eastAsia"/>
                <w:color w:val="000000" w:themeColor="text1"/>
              </w:rPr>
              <w:t>前端接并经过</w:t>
            </w:r>
            <w:proofErr w:type="gramEnd"/>
            <w:r w:rsidRPr="00E025F1">
              <w:rPr>
                <w:rFonts w:asciiTheme="minorEastAsia" w:eastAsiaTheme="minorEastAsia" w:hAnsiTheme="minorEastAsia" w:cs="宋体" w:hint="eastAsia"/>
                <w:color w:val="000000" w:themeColor="text1"/>
              </w:rPr>
              <w:t>检测；</w:t>
            </w:r>
            <w:r w:rsidRPr="00E025F1">
              <w:rPr>
                <w:rFonts w:asciiTheme="minorEastAsia" w:eastAsiaTheme="minorEastAsia" w:hAnsiTheme="minorEastAsia" w:cs="宋体" w:hint="eastAsia"/>
                <w:color w:val="000000" w:themeColor="text1"/>
              </w:rPr>
              <w:br/>
              <w:t>材料：无氧铜，跳线带有铝箔屏蔽层插头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金属屏蔽层。插头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聚碳酸酯，触点材料磷青铜有50um镀金层，护套阻燃（PVC）聚氯乙烯；</w:t>
            </w:r>
            <w:r w:rsidRPr="00E025F1">
              <w:rPr>
                <w:rFonts w:asciiTheme="minorEastAsia" w:eastAsiaTheme="minorEastAsia" w:hAnsiTheme="minorEastAsia" w:cs="宋体" w:hint="eastAsia"/>
                <w:color w:val="000000" w:themeColor="text1"/>
              </w:rPr>
              <w:br/>
              <w:t>电气特性：介电强度为在60HZ条件下100V（有效值）1分钟，额定电流：最大1.5A，绝缘电阻：最小500MΩ接触电阻：最大10MΩ,温度范围：-40℃到+70℃；</w:t>
            </w:r>
            <w:r w:rsidRPr="00E025F1">
              <w:rPr>
                <w:rFonts w:asciiTheme="minorEastAsia" w:eastAsiaTheme="minorEastAsia" w:hAnsiTheme="minorEastAsia" w:cs="宋体" w:hint="eastAsia"/>
                <w:color w:val="000000" w:themeColor="text1"/>
              </w:rPr>
              <w:br/>
              <w:t>★认证：产品要求通过中国信息产业部等独立测试机构的检验报告、SGS公司ROHS环保认证、欧盟CE认证；产品通过中国质量认证监督管理中心、中国企业信用评估中心《中国绿色环保产品》认证，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cs="宋体" w:hint="eastAsia"/>
                <w:color w:val="000000" w:themeColor="text1"/>
              </w:rPr>
              <w:t>官网可</w:t>
            </w:r>
            <w:proofErr w:type="gramEnd"/>
            <w:r w:rsidRPr="00E025F1">
              <w:rPr>
                <w:rFonts w:asciiTheme="minorEastAsia" w:eastAsiaTheme="minorEastAsia" w:hAnsiTheme="minorEastAsia" w:cs="宋体" w:hint="eastAsia"/>
                <w:color w:val="000000" w:themeColor="text1"/>
              </w:rPr>
              <w:t>查询；</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条</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40</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工业连接器</w:t>
            </w:r>
            <w:r>
              <w:rPr>
                <w:rFonts w:asciiTheme="minorEastAsia" w:eastAsiaTheme="minorEastAsia" w:hAnsiTheme="minorEastAsia" w:cs="宋体" w:hint="eastAsia"/>
                <w:color w:val="000000" w:themeColor="text1"/>
              </w:rPr>
              <w:t xml:space="preserve"> </w:t>
            </w:r>
            <w:r w:rsidR="001437E8">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推荐品牌：</w:t>
            </w:r>
            <w:r w:rsidRPr="00D852D5">
              <w:rPr>
                <w:rFonts w:asciiTheme="minorEastAsia" w:eastAsiaTheme="minorEastAsia" w:hAnsiTheme="minorEastAsia" w:cs="宋体" w:hint="eastAsia"/>
                <w:color w:val="000000" w:themeColor="text1"/>
              </w:rPr>
              <w:t>怡达、突破、曼耐克斯</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3孔 ，220V额定参数,2P+E</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推荐品牌：西门子、西蒙、大唐</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8位  开关+2米2.5MM国标16A插头线</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每路输入：电流值16A，每路输出：数量8口插座输出，电源</w:t>
            </w:r>
            <w:proofErr w:type="gramStart"/>
            <w:r w:rsidRPr="00E025F1">
              <w:rPr>
                <w:rFonts w:asciiTheme="minorEastAsia" w:eastAsiaTheme="minorEastAsia" w:hAnsiTheme="minorEastAsia" w:cs="宋体" w:hint="eastAsia"/>
                <w:color w:val="000000" w:themeColor="text1"/>
              </w:rPr>
              <w:t>输入端应设置</w:t>
            </w:r>
            <w:proofErr w:type="gramEnd"/>
            <w:r w:rsidRPr="00E025F1">
              <w:rPr>
                <w:rFonts w:asciiTheme="minorEastAsia" w:eastAsiaTheme="minorEastAsia" w:hAnsiTheme="minorEastAsia" w:cs="宋体" w:hint="eastAsia"/>
                <w:color w:val="000000" w:themeColor="text1"/>
              </w:rPr>
              <w:t>接线端子组，可以连接3X4至6mm2范围的电缆，工业连接器需配套同品牌。</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2、PDU产品提供3C、CE-EMC、CE-LVD、泰尔认证等相关认证。</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3、PDU产品提供FCC认证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PDU产品ROHS、UL认证。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 国家权威检测机构出具的有效期内本厂同类型产品的型式试验报告</w:t>
            </w:r>
            <w:proofErr w:type="gramStart"/>
            <w:r w:rsidRPr="00E025F1">
              <w:rPr>
                <w:rFonts w:asciiTheme="minorEastAsia" w:eastAsiaTheme="minorEastAsia" w:hAnsiTheme="minorEastAsia" w:cs="宋体" w:hint="eastAsia"/>
                <w:color w:val="000000" w:themeColor="text1"/>
              </w:rPr>
              <w:t>及厂检</w:t>
            </w:r>
            <w:proofErr w:type="gramEnd"/>
            <w:r w:rsidRPr="00E025F1">
              <w:rPr>
                <w:rFonts w:asciiTheme="minorEastAsia" w:eastAsiaTheme="minorEastAsia" w:hAnsiTheme="minorEastAsia" w:cs="宋体" w:hint="eastAsia"/>
                <w:color w:val="000000" w:themeColor="text1"/>
              </w:rPr>
              <w:t>报告。实验室认证证书（TVU）,安全生产标准化证书，著名商标证书，高新技术企业证书，软件企业认定证书，AAA</w:t>
            </w:r>
            <w:proofErr w:type="gramStart"/>
            <w:r w:rsidRPr="00E025F1">
              <w:rPr>
                <w:rFonts w:asciiTheme="minorEastAsia" w:eastAsiaTheme="minorEastAsia" w:hAnsiTheme="minorEastAsia" w:cs="宋体" w:hint="eastAsia"/>
                <w:color w:val="000000" w:themeColor="text1"/>
              </w:rPr>
              <w:t>级招投标</w:t>
            </w:r>
            <w:proofErr w:type="gramEnd"/>
            <w:r w:rsidRPr="00E025F1">
              <w:rPr>
                <w:rFonts w:asciiTheme="minorEastAsia" w:eastAsiaTheme="minorEastAsia" w:hAnsiTheme="minorEastAsia" w:cs="宋体" w:hint="eastAsia"/>
                <w:color w:val="000000" w:themeColor="text1"/>
              </w:rPr>
              <w:t>企业信用等级证书，知识产权管理体系认证证书</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PDU线缆推荐品牌</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远方、远东、绿宝</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ZR-VVR 3*4主要技术参数描述，指定三个品牌</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m</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70</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标签纸</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覆膜防水不脱落9mm标签纸、黄底黑字</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盒</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全钢抗静电地板</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600×600×</w:t>
            </w:r>
            <w:proofErr w:type="gramEnd"/>
            <w:r w:rsidRPr="00E025F1">
              <w:rPr>
                <w:rFonts w:asciiTheme="minorEastAsia" w:eastAsiaTheme="minorEastAsia" w:hAnsiTheme="minorEastAsia" w:cs="宋体" w:hint="eastAsia"/>
                <w:color w:val="000000" w:themeColor="text1"/>
              </w:rPr>
              <w:t>35mm，并做好机柜静电释放处理。</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9</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不锈钢收口条</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10</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乳胶漆墙面铲除</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铲除原有饰面、铲除到水泥表层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墙面防水处理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color w:val="000000" w:themeColor="text1"/>
              </w:rPr>
              <w:t>铲除原有基层材料后，查找漏</w:t>
            </w:r>
            <w:r w:rsidRPr="00E025F1">
              <w:rPr>
                <w:rFonts w:asciiTheme="minorEastAsia" w:eastAsiaTheme="minorEastAsia" w:hAnsiTheme="minorEastAsia" w:cs="宋体" w:hint="eastAsia"/>
                <w:color w:val="000000" w:themeColor="text1"/>
              </w:rPr>
              <w:t>点，修补漏点，处理干净后，弱电间内全面防水处理，防水</w:t>
            </w:r>
            <w:proofErr w:type="gramStart"/>
            <w:r w:rsidRPr="00E025F1">
              <w:rPr>
                <w:rFonts w:asciiTheme="minorEastAsia" w:eastAsiaTheme="minorEastAsia" w:hAnsiTheme="minorEastAsia" w:cs="宋体" w:hint="eastAsia"/>
                <w:color w:val="000000" w:themeColor="text1"/>
              </w:rPr>
              <w:t>漆按照</w:t>
            </w:r>
            <w:proofErr w:type="gramEnd"/>
            <w:r w:rsidRPr="00E025F1">
              <w:rPr>
                <w:rFonts w:asciiTheme="minorEastAsia" w:eastAsiaTheme="minorEastAsia" w:hAnsiTheme="minorEastAsia" w:cs="宋体" w:hint="eastAsia"/>
                <w:color w:val="000000" w:themeColor="text1"/>
              </w:rPr>
              <w:t>防水施工规范施工，至少三遍防水处理。</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防尘处理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地面找平后，防尘漆</w:t>
            </w:r>
            <w:r w:rsidR="00853B6D">
              <w:rPr>
                <w:rFonts w:asciiTheme="minorEastAsia" w:eastAsiaTheme="minorEastAsia" w:hAnsiTheme="minorEastAsia" w:cs="宋体" w:hint="eastAsia"/>
                <w:color w:val="000000" w:themeColor="text1"/>
              </w:rPr>
              <w:t>粉刷</w:t>
            </w:r>
            <w:r w:rsidRPr="00E025F1">
              <w:rPr>
                <w:rFonts w:asciiTheme="minorEastAsia" w:eastAsiaTheme="minorEastAsia" w:hAnsiTheme="minorEastAsia" w:cs="宋体" w:hint="eastAsia"/>
                <w:color w:val="000000" w:themeColor="text1"/>
              </w:rPr>
              <w:t>三遍</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13</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弱电井内施工防护处理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成品保护，弱电井内设备仪器成品保护</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垃圾清运</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宿舍楼弱电井3#（4处）</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机柜内线路整理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拆除原有线缆并做标签，按弱电线路标准规范整理线路、标识线路，规范美观。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理线器</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主要技术参数描述，指定三个品牌</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规格：卡扣式理线架；                                                                                                                                            黑色烤漆钢质理线架，占用空间1U；整体板厚1.2mm，机械性能强； 规整配线架前端的跳线；卡接式盖板（扣板）；12条穿线槽设计，能满足与多种规格配线架搭配使用；线槽空间充足，便于梳理线序，</w:t>
            </w:r>
            <w:proofErr w:type="gramStart"/>
            <w:r w:rsidRPr="00E025F1">
              <w:rPr>
                <w:rFonts w:asciiTheme="minorEastAsia" w:eastAsiaTheme="minorEastAsia" w:hAnsiTheme="minorEastAsia" w:cs="宋体" w:hint="eastAsia"/>
                <w:color w:val="000000" w:themeColor="text1"/>
              </w:rPr>
              <w:t>固定线类收集</w:t>
            </w:r>
            <w:proofErr w:type="gramEnd"/>
            <w:r w:rsidRPr="00E025F1">
              <w:rPr>
                <w:rFonts w:asciiTheme="minorEastAsia" w:eastAsiaTheme="minorEastAsia" w:hAnsiTheme="minorEastAsia" w:cs="宋体" w:hint="eastAsia"/>
                <w:color w:val="000000" w:themeColor="text1"/>
              </w:rPr>
              <w:t>于内；可配合任何一种标准机柜使用；梳子式机架设计方便线缆管理，保持线缆整齐</w:t>
            </w:r>
            <w:proofErr w:type="gramStart"/>
            <w:r w:rsidRPr="00E025F1">
              <w:rPr>
                <w:rFonts w:asciiTheme="minorEastAsia" w:eastAsiaTheme="minorEastAsia" w:hAnsiTheme="minorEastAsia" w:cs="宋体" w:hint="eastAsia"/>
                <w:color w:val="000000" w:themeColor="text1"/>
              </w:rPr>
              <w:t>不</w:t>
            </w:r>
            <w:proofErr w:type="gramEnd"/>
            <w:r w:rsidRPr="00E025F1">
              <w:rPr>
                <w:rFonts w:asciiTheme="minorEastAsia" w:eastAsiaTheme="minorEastAsia" w:hAnsiTheme="minorEastAsia" w:cs="宋体" w:hint="eastAsia"/>
                <w:color w:val="000000" w:themeColor="text1"/>
              </w:rPr>
              <w:t xml:space="preserve">缠绕, 有效和安全管理； </w:t>
            </w:r>
            <w:r w:rsidRPr="00E025F1">
              <w:rPr>
                <w:rFonts w:asciiTheme="minorEastAsia" w:eastAsiaTheme="minorEastAsia" w:hAnsiTheme="minorEastAsia" w:cs="宋体" w:hint="eastAsia"/>
                <w:color w:val="000000" w:themeColor="text1"/>
              </w:rPr>
              <w:br/>
              <w:t>★产品通过中国质量认证监督管理中心、中国企业信用评估中心《中国绿色环保产品》认证，需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编号，以辨别报告真伪；需提供产品彩页截图</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w:t>
            </w:r>
          </w:p>
        </w:tc>
        <w:tc>
          <w:tcPr>
            <w:tcW w:w="2085" w:type="dxa"/>
            <w:tcBorders>
              <w:top w:val="nil"/>
              <w:left w:val="nil"/>
              <w:bottom w:val="single" w:sz="4" w:space="0" w:color="auto"/>
              <w:right w:val="single" w:sz="4" w:space="0" w:color="auto"/>
            </w:tcBorders>
            <w:shd w:val="clear" w:color="auto" w:fill="auto"/>
            <w:vAlign w:val="center"/>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跳线</w:t>
            </w:r>
          </w:p>
          <w:p w:rsidR="007867F1" w:rsidRPr="00E025F1" w:rsidRDefault="00853B6D"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推荐品牌</w:t>
            </w:r>
            <w:r w:rsidR="007867F1" w:rsidRPr="00E025F1">
              <w:rPr>
                <w:rFonts w:asciiTheme="minorEastAsia" w:eastAsiaTheme="minorEastAsia" w:hAnsiTheme="minorEastAsia" w:cs="宋体" w:hint="eastAsia"/>
                <w:color w:val="000000" w:themeColor="text1"/>
              </w:rPr>
              <w:t>：安普、西蒙、劳兰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规格：3米/1.5米六类屏蔽多股成型7*0.2软跳线、蓝色、橙色、灰色或者黄色</w:t>
            </w:r>
            <w:r w:rsidRPr="00E025F1">
              <w:rPr>
                <w:rFonts w:asciiTheme="minorEastAsia" w:eastAsiaTheme="minorEastAsia" w:hAnsiTheme="minorEastAsia" w:cs="宋体" w:hint="eastAsia"/>
                <w:color w:val="000000" w:themeColor="text1"/>
              </w:rPr>
              <w:br/>
              <w:t>标准：传输标准ISO/IEC 11801 E级，规格标准FCC第68部分第F节以及IEC-60603-7，RJ45插头聚碳酸酯标准FCC第68部分第F节以及UL-94V-0；</w:t>
            </w:r>
            <w:r w:rsidRPr="00E025F1">
              <w:rPr>
                <w:rFonts w:asciiTheme="minorEastAsia" w:eastAsiaTheme="minorEastAsia" w:hAnsiTheme="minorEastAsia" w:cs="宋体" w:hint="eastAsia"/>
                <w:color w:val="000000" w:themeColor="text1"/>
              </w:rPr>
              <w:br/>
              <w:t>性能：可插拔1000次以上，传输速率≥250MHz条件下的传输要求，所有跳线都在出厂</w:t>
            </w:r>
            <w:proofErr w:type="gramStart"/>
            <w:r w:rsidRPr="00E025F1">
              <w:rPr>
                <w:rFonts w:asciiTheme="minorEastAsia" w:eastAsiaTheme="minorEastAsia" w:hAnsiTheme="minorEastAsia" w:cs="宋体" w:hint="eastAsia"/>
                <w:color w:val="000000" w:themeColor="text1"/>
              </w:rPr>
              <w:t>前端接并经过</w:t>
            </w:r>
            <w:proofErr w:type="gramEnd"/>
            <w:r w:rsidRPr="00E025F1">
              <w:rPr>
                <w:rFonts w:asciiTheme="minorEastAsia" w:eastAsiaTheme="minorEastAsia" w:hAnsiTheme="minorEastAsia" w:cs="宋体" w:hint="eastAsia"/>
                <w:color w:val="000000" w:themeColor="text1"/>
              </w:rPr>
              <w:t>检测；</w:t>
            </w:r>
            <w:r w:rsidRPr="00E025F1">
              <w:rPr>
                <w:rFonts w:asciiTheme="minorEastAsia" w:eastAsiaTheme="minorEastAsia" w:hAnsiTheme="minorEastAsia" w:cs="宋体" w:hint="eastAsia"/>
                <w:color w:val="000000" w:themeColor="text1"/>
              </w:rPr>
              <w:br/>
              <w:t>材料：无氧铜，跳线带有铝箔屏蔽层插头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金属屏蔽层。插头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聚碳酸酯，触点材料磷青铜有50um镀金层，护套阻燃（PVC）聚氯乙烯；</w:t>
            </w:r>
            <w:r w:rsidRPr="00E025F1">
              <w:rPr>
                <w:rFonts w:asciiTheme="minorEastAsia" w:eastAsiaTheme="minorEastAsia" w:hAnsiTheme="minorEastAsia" w:cs="宋体" w:hint="eastAsia"/>
                <w:color w:val="000000" w:themeColor="text1"/>
              </w:rPr>
              <w:br/>
              <w:t>电气特性：介电强度为在60HZ条件下100V（有效值）1分钟，额定电流：最大1.5A，绝缘电阻：最小500MΩ接触电阻：最大10MΩ,温度范围：-40℃到+70℃；</w:t>
            </w:r>
            <w:r w:rsidRPr="00E025F1">
              <w:rPr>
                <w:rFonts w:asciiTheme="minorEastAsia" w:eastAsiaTheme="minorEastAsia" w:hAnsiTheme="minorEastAsia" w:cs="宋体" w:hint="eastAsia"/>
                <w:color w:val="000000" w:themeColor="text1"/>
              </w:rPr>
              <w:br/>
              <w:t>★认证：产品要求通过中国信息产业部等独立测试机构的检验报告、SGS公司ROHS环保认证、欧盟CE认证；产品通过中国质量认证监督管理中心、中国企业信用评估中心《中国绿色环保产品》认证，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cs="宋体" w:hint="eastAsia"/>
                <w:color w:val="000000" w:themeColor="text1"/>
              </w:rPr>
              <w:t>官</w:t>
            </w:r>
            <w:r w:rsidRPr="00E025F1">
              <w:rPr>
                <w:rFonts w:asciiTheme="minorEastAsia" w:eastAsiaTheme="minorEastAsia" w:hAnsiTheme="minorEastAsia" w:cs="宋体" w:hint="eastAsia"/>
                <w:color w:val="000000" w:themeColor="text1"/>
              </w:rPr>
              <w:lastRenderedPageBreak/>
              <w:t>网可</w:t>
            </w:r>
            <w:proofErr w:type="gramEnd"/>
            <w:r w:rsidRPr="00E025F1">
              <w:rPr>
                <w:rFonts w:asciiTheme="minorEastAsia" w:eastAsiaTheme="minorEastAsia" w:hAnsiTheme="minorEastAsia" w:cs="宋体" w:hint="eastAsia"/>
                <w:color w:val="000000" w:themeColor="text1"/>
              </w:rPr>
              <w:t>查询；</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条</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4</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工业连接器</w:t>
            </w:r>
            <w:r>
              <w:rPr>
                <w:rFonts w:asciiTheme="minorEastAsia" w:eastAsiaTheme="minorEastAsia" w:hAnsiTheme="minorEastAsia" w:cs="宋体" w:hint="eastAsia"/>
                <w:color w:val="000000" w:themeColor="text1"/>
              </w:rPr>
              <w:t xml:space="preserve">    </w:t>
            </w:r>
            <w:r w:rsidRPr="00E025F1">
              <w:rPr>
                <w:rFonts w:asciiTheme="minorEastAsia" w:eastAsiaTheme="minorEastAsia" w:hAnsiTheme="minorEastAsia" w:cs="宋体" w:hint="eastAsia"/>
                <w:color w:val="000000" w:themeColor="text1"/>
              </w:rPr>
              <w:t>推荐品牌</w:t>
            </w:r>
            <w:r>
              <w:rPr>
                <w:rFonts w:asciiTheme="minorEastAsia" w:eastAsiaTheme="minorEastAsia" w:hAnsiTheme="minorEastAsia" w:cs="宋体" w:hint="eastAsia"/>
                <w:color w:val="000000" w:themeColor="text1"/>
              </w:rPr>
              <w:t>：</w:t>
            </w:r>
            <w:proofErr w:type="gramStart"/>
            <w:r w:rsidRPr="00D852D5">
              <w:rPr>
                <w:rFonts w:asciiTheme="minorEastAsia" w:eastAsiaTheme="minorEastAsia" w:hAnsiTheme="minorEastAsia" w:cs="宋体" w:hint="eastAsia"/>
                <w:color w:val="000000" w:themeColor="text1"/>
              </w:rPr>
              <w:t>怡</w:t>
            </w:r>
            <w:proofErr w:type="gramEnd"/>
            <w:r w:rsidRPr="00D852D5">
              <w:rPr>
                <w:rFonts w:asciiTheme="minorEastAsia" w:eastAsiaTheme="minorEastAsia" w:hAnsiTheme="minorEastAsia" w:cs="宋体" w:hint="eastAsia"/>
                <w:color w:val="000000" w:themeColor="text1"/>
              </w:rPr>
              <w:t>达、突破、曼耐克斯</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32A 3孔 ，220V额定参数,2P+E</w:t>
            </w:r>
            <w:r w:rsidRPr="00E025F1">
              <w:rPr>
                <w:rFonts w:asciiTheme="minorEastAsia" w:eastAsiaTheme="minorEastAsia" w:hAnsiTheme="minorEastAsia" w:cs="宋体"/>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推荐品牌：安普、飞利浦、劳兰</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8位  开关+2米2.5MM国标16A插头线</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每路输入：电流值16A，每路输出：数量8口插座输出，电源</w:t>
            </w:r>
            <w:proofErr w:type="gramStart"/>
            <w:r w:rsidRPr="00E025F1">
              <w:rPr>
                <w:rFonts w:asciiTheme="minorEastAsia" w:eastAsiaTheme="minorEastAsia" w:hAnsiTheme="minorEastAsia" w:cs="宋体" w:hint="eastAsia"/>
                <w:color w:val="000000" w:themeColor="text1"/>
              </w:rPr>
              <w:t>输入端应设置</w:t>
            </w:r>
            <w:proofErr w:type="gramEnd"/>
            <w:r w:rsidRPr="00E025F1">
              <w:rPr>
                <w:rFonts w:asciiTheme="minorEastAsia" w:eastAsiaTheme="minorEastAsia" w:hAnsiTheme="minorEastAsia" w:cs="宋体" w:hint="eastAsia"/>
                <w:color w:val="000000" w:themeColor="text1"/>
              </w:rPr>
              <w:t>接线端子组，可以连接3X4至6mm2范围的电缆，工业连接器需配套同品牌。</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2、PDU产品提供3C、CE-EMC、CE-LVD、泰尔认证等相关认证。</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3、PDU产品提供FCC认证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PDU产品ROHS、UL认证。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 国家权威检测机构出具的有效期内本厂同类型产品的型式试验报告</w:t>
            </w:r>
            <w:proofErr w:type="gramStart"/>
            <w:r w:rsidRPr="00E025F1">
              <w:rPr>
                <w:rFonts w:asciiTheme="minorEastAsia" w:eastAsiaTheme="minorEastAsia" w:hAnsiTheme="minorEastAsia" w:cs="宋体" w:hint="eastAsia"/>
                <w:color w:val="000000" w:themeColor="text1"/>
              </w:rPr>
              <w:t>及厂检</w:t>
            </w:r>
            <w:proofErr w:type="gramEnd"/>
            <w:r w:rsidRPr="00E025F1">
              <w:rPr>
                <w:rFonts w:asciiTheme="minorEastAsia" w:eastAsiaTheme="minorEastAsia" w:hAnsiTheme="minorEastAsia" w:cs="宋体" w:hint="eastAsia"/>
                <w:color w:val="000000" w:themeColor="text1"/>
              </w:rPr>
              <w:t>报告。实验室认证证书（TVU）,安全生产标准化证书，著名商标证书，高新技术企业证书，软件企业认定证书，AAA</w:t>
            </w:r>
            <w:proofErr w:type="gramStart"/>
            <w:r w:rsidRPr="00E025F1">
              <w:rPr>
                <w:rFonts w:asciiTheme="minorEastAsia" w:eastAsiaTheme="minorEastAsia" w:hAnsiTheme="minorEastAsia" w:cs="宋体" w:hint="eastAsia"/>
                <w:color w:val="000000" w:themeColor="text1"/>
              </w:rPr>
              <w:t>级招投标</w:t>
            </w:r>
            <w:proofErr w:type="gramEnd"/>
            <w:r w:rsidRPr="00E025F1">
              <w:rPr>
                <w:rFonts w:asciiTheme="minorEastAsia" w:eastAsiaTheme="minorEastAsia" w:hAnsiTheme="minorEastAsia" w:cs="宋体" w:hint="eastAsia"/>
                <w:color w:val="000000" w:themeColor="text1"/>
              </w:rPr>
              <w:t>企业信用等级证书，知识产权管理体系认证证书</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PDU线缆推荐品牌</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远方、远东、绿宝</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ZR-VVR 3*6</w:t>
            </w:r>
            <w:r w:rsidRPr="00E025F1">
              <w:rPr>
                <w:rFonts w:asciiTheme="minorEastAsia" w:eastAsiaTheme="minorEastAsia" w:hAnsiTheme="minorEastAsia" w:cs="宋体"/>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m</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40</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标签纸</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覆膜9mm标签纸、黄底黑字</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盒</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乳胶漆墙面铲除</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铲除原有饰面、铲除到水泥表层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9</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墙面防水处理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color w:val="000000" w:themeColor="text1"/>
              </w:rPr>
              <w:t>铲除原有基层材料后，查找漏</w:t>
            </w:r>
            <w:r w:rsidRPr="00E025F1">
              <w:rPr>
                <w:rFonts w:asciiTheme="minorEastAsia" w:eastAsiaTheme="minorEastAsia" w:hAnsiTheme="minorEastAsia" w:cs="宋体" w:hint="eastAsia"/>
                <w:color w:val="000000" w:themeColor="text1"/>
              </w:rPr>
              <w:t>点，修补漏点，处理干净后，弱电间内全面防水处理，防水</w:t>
            </w:r>
            <w:proofErr w:type="gramStart"/>
            <w:r w:rsidRPr="00E025F1">
              <w:rPr>
                <w:rFonts w:asciiTheme="minorEastAsia" w:eastAsiaTheme="minorEastAsia" w:hAnsiTheme="minorEastAsia" w:cs="宋体" w:hint="eastAsia"/>
                <w:color w:val="000000" w:themeColor="text1"/>
              </w:rPr>
              <w:t>漆按照</w:t>
            </w:r>
            <w:proofErr w:type="gramEnd"/>
            <w:r w:rsidRPr="00E025F1">
              <w:rPr>
                <w:rFonts w:asciiTheme="minorEastAsia" w:eastAsiaTheme="minorEastAsia" w:hAnsiTheme="minorEastAsia" w:cs="宋体" w:hint="eastAsia"/>
                <w:color w:val="000000" w:themeColor="text1"/>
              </w:rPr>
              <w:t>防水施工规范施工，至少三遍防水处理。</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10</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防尘处理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地面找平后，防尘漆</w:t>
            </w:r>
            <w:r w:rsidR="00853B6D">
              <w:rPr>
                <w:rFonts w:asciiTheme="minorEastAsia" w:eastAsiaTheme="minorEastAsia" w:hAnsiTheme="minorEastAsia" w:cs="宋体" w:hint="eastAsia"/>
                <w:color w:val="000000" w:themeColor="text1"/>
              </w:rPr>
              <w:t>粉刷</w:t>
            </w:r>
            <w:r w:rsidRPr="00E025F1">
              <w:rPr>
                <w:rFonts w:asciiTheme="minorEastAsia" w:eastAsiaTheme="minorEastAsia" w:hAnsiTheme="minorEastAsia" w:cs="宋体" w:hint="eastAsia"/>
                <w:color w:val="000000" w:themeColor="text1"/>
              </w:rPr>
              <w:t>三遍</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弱电井4#（1处）</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机柜内线路整理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拆除原有线缆并做标签，按弱电线路标准规范整理线路、标识线路，规范美观。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理线器</w:t>
            </w:r>
            <w:proofErr w:type="gramEnd"/>
            <w:r>
              <w:rPr>
                <w:rFonts w:asciiTheme="minorEastAsia" w:eastAsiaTheme="minorEastAsia" w:hAnsiTheme="minorEastAsia" w:cs="宋体" w:hint="eastAsia"/>
                <w:color w:val="000000" w:themeColor="text1"/>
              </w:rPr>
              <w:t xml:space="preserve">        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规格：卡扣式理线架；                                                                                                                                            黑色烤漆钢质理线架，占用空间1U；整体板厚1.2mm，机械性能强； 规整配线架前端的跳线；卡接式盖板（扣板）；12条穿线槽设计，能满足与多种规格配线架搭配使用；线槽空间充足，便于梳理线序，</w:t>
            </w:r>
            <w:proofErr w:type="gramStart"/>
            <w:r w:rsidRPr="00E025F1">
              <w:rPr>
                <w:rFonts w:asciiTheme="minorEastAsia" w:eastAsiaTheme="minorEastAsia" w:hAnsiTheme="minorEastAsia" w:cs="宋体" w:hint="eastAsia"/>
                <w:color w:val="000000" w:themeColor="text1"/>
              </w:rPr>
              <w:t>固定线类收集</w:t>
            </w:r>
            <w:proofErr w:type="gramEnd"/>
            <w:r w:rsidRPr="00E025F1">
              <w:rPr>
                <w:rFonts w:asciiTheme="minorEastAsia" w:eastAsiaTheme="minorEastAsia" w:hAnsiTheme="minorEastAsia" w:cs="宋体" w:hint="eastAsia"/>
                <w:color w:val="000000" w:themeColor="text1"/>
              </w:rPr>
              <w:t>于内；可配合任何一种标准机柜使用；梳子式机架设计方便线缆管理，保持线缆整齐</w:t>
            </w:r>
            <w:proofErr w:type="gramStart"/>
            <w:r w:rsidRPr="00E025F1">
              <w:rPr>
                <w:rFonts w:asciiTheme="minorEastAsia" w:eastAsiaTheme="minorEastAsia" w:hAnsiTheme="minorEastAsia" w:cs="宋体" w:hint="eastAsia"/>
                <w:color w:val="000000" w:themeColor="text1"/>
              </w:rPr>
              <w:t>不</w:t>
            </w:r>
            <w:proofErr w:type="gramEnd"/>
            <w:r w:rsidRPr="00E025F1">
              <w:rPr>
                <w:rFonts w:asciiTheme="minorEastAsia" w:eastAsiaTheme="minorEastAsia" w:hAnsiTheme="minorEastAsia" w:cs="宋体" w:hint="eastAsia"/>
                <w:color w:val="000000" w:themeColor="text1"/>
              </w:rPr>
              <w:t xml:space="preserve">缠绕, 有效和安全管理； </w:t>
            </w:r>
            <w:r w:rsidRPr="00E025F1">
              <w:rPr>
                <w:rFonts w:asciiTheme="minorEastAsia" w:eastAsiaTheme="minorEastAsia" w:hAnsiTheme="minorEastAsia" w:cs="宋体" w:hint="eastAsia"/>
                <w:color w:val="000000" w:themeColor="text1"/>
              </w:rPr>
              <w:br/>
              <w:t>★产品通过中国质量认证监督管理中心、中国企业信用评估中心《中国绿色环保产品》认证，需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w:t>
            </w:r>
            <w:r w:rsidRPr="00E025F1">
              <w:rPr>
                <w:rFonts w:asciiTheme="minorEastAsia" w:eastAsiaTheme="minorEastAsia" w:hAnsiTheme="minorEastAsia" w:cs="宋体" w:hint="eastAsia"/>
                <w:color w:val="000000" w:themeColor="text1"/>
              </w:rPr>
              <w:br/>
              <w:t>★需提供产品彩页截图</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hideMark/>
          </w:tcPr>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3</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跳线</w:t>
            </w:r>
          </w:p>
          <w:p w:rsidR="007867F1" w:rsidRPr="00E025F1" w:rsidRDefault="00853B6D"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推荐品牌</w:t>
            </w:r>
            <w:r w:rsidR="007867F1" w:rsidRPr="00E025F1">
              <w:rPr>
                <w:rFonts w:asciiTheme="minorEastAsia" w:eastAsiaTheme="minorEastAsia" w:hAnsiTheme="minorEastAsia" w:cs="宋体" w:hint="eastAsia"/>
                <w:color w:val="000000" w:themeColor="text1"/>
              </w:rPr>
              <w:t>：安普、西蒙、劳兰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规格：3米/1.5米六类屏蔽多股成型7*0.2软跳线、蓝色、橙色、灰色或者黄色</w:t>
            </w:r>
            <w:r w:rsidRPr="00E025F1">
              <w:rPr>
                <w:rFonts w:asciiTheme="minorEastAsia" w:eastAsiaTheme="minorEastAsia" w:hAnsiTheme="minorEastAsia" w:cs="宋体" w:hint="eastAsia"/>
                <w:color w:val="000000" w:themeColor="text1"/>
              </w:rPr>
              <w:br/>
              <w:t>标准：传输标准ISO/IEC 11801 E级，规格标准FCC第68部分第F节以及IEC-60603-7，RJ45插头聚碳酸酯标准FCC第68部分第F节以及UL-94V-0；</w:t>
            </w:r>
            <w:r w:rsidRPr="00E025F1">
              <w:rPr>
                <w:rFonts w:asciiTheme="minorEastAsia" w:eastAsiaTheme="minorEastAsia" w:hAnsiTheme="minorEastAsia" w:cs="宋体" w:hint="eastAsia"/>
                <w:color w:val="000000" w:themeColor="text1"/>
              </w:rPr>
              <w:br/>
              <w:t>性能：可插拔1000次以上，传输速率≥250MHz条件下的传输要求，所有跳线都在出厂</w:t>
            </w:r>
            <w:proofErr w:type="gramStart"/>
            <w:r w:rsidRPr="00E025F1">
              <w:rPr>
                <w:rFonts w:asciiTheme="minorEastAsia" w:eastAsiaTheme="minorEastAsia" w:hAnsiTheme="minorEastAsia" w:cs="宋体" w:hint="eastAsia"/>
                <w:color w:val="000000" w:themeColor="text1"/>
              </w:rPr>
              <w:t>前端接并经过</w:t>
            </w:r>
            <w:proofErr w:type="gramEnd"/>
            <w:r w:rsidRPr="00E025F1">
              <w:rPr>
                <w:rFonts w:asciiTheme="minorEastAsia" w:eastAsiaTheme="minorEastAsia" w:hAnsiTheme="minorEastAsia" w:cs="宋体" w:hint="eastAsia"/>
                <w:color w:val="000000" w:themeColor="text1"/>
              </w:rPr>
              <w:t>检测；</w:t>
            </w:r>
            <w:r w:rsidRPr="00E025F1">
              <w:rPr>
                <w:rFonts w:asciiTheme="minorEastAsia" w:eastAsiaTheme="minorEastAsia" w:hAnsiTheme="minorEastAsia" w:cs="宋体" w:hint="eastAsia"/>
                <w:color w:val="000000" w:themeColor="text1"/>
              </w:rPr>
              <w:br/>
              <w:t>材料：无氧铜，跳线带有铝箔屏蔽层插头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金属屏蔽层。插头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聚碳酸酯，触点材料磷青铜有50um镀金层，护套阻燃（PVC）聚氯乙烯；</w:t>
            </w:r>
            <w:r w:rsidRPr="00E025F1">
              <w:rPr>
                <w:rFonts w:asciiTheme="minorEastAsia" w:eastAsiaTheme="minorEastAsia" w:hAnsiTheme="minorEastAsia" w:cs="宋体" w:hint="eastAsia"/>
                <w:color w:val="000000" w:themeColor="text1"/>
              </w:rPr>
              <w:br/>
              <w:t>电气特性：介电强度为在60HZ条件下100V（有效值）1分钟，额定电流：最大1.5A，绝缘电阻：最小500MΩ接触电阻：最大10MΩ,温度范围：-40℃到+70℃；</w:t>
            </w:r>
            <w:r w:rsidRPr="00E025F1">
              <w:rPr>
                <w:rFonts w:asciiTheme="minorEastAsia" w:eastAsiaTheme="minorEastAsia" w:hAnsiTheme="minorEastAsia" w:cs="宋体" w:hint="eastAsia"/>
                <w:color w:val="000000" w:themeColor="text1"/>
              </w:rPr>
              <w:br/>
              <w:t>★认证：产品要求通过中国信息产业部等独立测试机构的检验报告、SGS公司ROHS环保认证、欧盟CE认证；产品通过中国质量认证监督管理中心、中国企业信用评估中心《中国绿色环保产品》认证，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cs="宋体" w:hint="eastAsia"/>
                <w:color w:val="000000" w:themeColor="text1"/>
              </w:rPr>
              <w:t>官网可</w:t>
            </w:r>
            <w:proofErr w:type="gramEnd"/>
            <w:r w:rsidRPr="00E025F1">
              <w:rPr>
                <w:rFonts w:asciiTheme="minorEastAsia" w:eastAsiaTheme="minorEastAsia" w:hAnsiTheme="minorEastAsia" w:cs="宋体" w:hint="eastAsia"/>
                <w:color w:val="000000" w:themeColor="text1"/>
              </w:rPr>
              <w:t>查询；</w:t>
            </w:r>
            <w:r w:rsidRPr="00E025F1">
              <w:rPr>
                <w:rFonts w:asciiTheme="minorEastAsia" w:eastAsiaTheme="minorEastAsia" w:hAnsiTheme="minorEastAsia" w:cs="宋体" w:hint="eastAsia"/>
                <w:color w:val="000000" w:themeColor="text1"/>
              </w:rPr>
              <w:br/>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color w:val="000000" w:themeColor="text1"/>
              </w:rPr>
              <w:t>条</w:t>
            </w:r>
          </w:p>
        </w:tc>
        <w:tc>
          <w:tcPr>
            <w:tcW w:w="992"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5D5583">
            <w:pPr>
              <w:widowControl/>
              <w:jc w:val="left"/>
              <w:rPr>
                <w:rFonts w:asciiTheme="minorEastAsia" w:eastAsiaTheme="minorEastAsia" w:hAnsiTheme="minorEastAsia" w:cs="宋体"/>
                <w:color w:val="000000" w:themeColor="text1"/>
              </w:rPr>
            </w:pPr>
          </w:p>
          <w:p w:rsidR="007867F1" w:rsidRPr="00E025F1" w:rsidRDefault="007867F1" w:rsidP="007867F1">
            <w:pPr>
              <w:widowControl/>
              <w:ind w:firstLineChars="300" w:firstLine="63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工业连接器、</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32A 3孔 ，220V额定参数,2P+E</w:t>
            </w:r>
            <w:r w:rsidRPr="00E025F1">
              <w:rPr>
                <w:rFonts w:asciiTheme="minorEastAsia" w:eastAsiaTheme="minorEastAsia" w:hAnsiTheme="minorEastAsia" w:cs="宋体"/>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推荐品牌：安普、飞利浦、劳兰</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8位  开关+2米2.5MM国标16A插头线</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每路输入：电流值16A，每路输出：数量8口插座输出，电源</w:t>
            </w:r>
            <w:proofErr w:type="gramStart"/>
            <w:r w:rsidRPr="00E025F1">
              <w:rPr>
                <w:rFonts w:asciiTheme="minorEastAsia" w:eastAsiaTheme="minorEastAsia" w:hAnsiTheme="minorEastAsia" w:cs="宋体" w:hint="eastAsia"/>
                <w:color w:val="000000" w:themeColor="text1"/>
              </w:rPr>
              <w:t>输入端应设置</w:t>
            </w:r>
            <w:proofErr w:type="gramEnd"/>
            <w:r w:rsidRPr="00E025F1">
              <w:rPr>
                <w:rFonts w:asciiTheme="minorEastAsia" w:eastAsiaTheme="minorEastAsia" w:hAnsiTheme="minorEastAsia" w:cs="宋体" w:hint="eastAsia"/>
                <w:color w:val="000000" w:themeColor="text1"/>
              </w:rPr>
              <w:t>接线端子组，可以连接3X4至6mm2范围的电缆，工业连接器需配套同品牌。</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2、PDU产品提供3C、CE-EMC、CE-LVD、泰尔认证等相关认证。</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3、PDU产品提供FCC认证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PDU产品ROHS、UL认证并加盖公章。5 国家权威检测机构出具的有效期内本厂同类型产品的型式试验报告</w:t>
            </w:r>
            <w:proofErr w:type="gramStart"/>
            <w:r w:rsidRPr="00E025F1">
              <w:rPr>
                <w:rFonts w:asciiTheme="minorEastAsia" w:eastAsiaTheme="minorEastAsia" w:hAnsiTheme="minorEastAsia" w:cs="宋体" w:hint="eastAsia"/>
                <w:color w:val="000000" w:themeColor="text1"/>
              </w:rPr>
              <w:t>及厂检</w:t>
            </w:r>
            <w:proofErr w:type="gramEnd"/>
            <w:r w:rsidRPr="00E025F1">
              <w:rPr>
                <w:rFonts w:asciiTheme="minorEastAsia" w:eastAsiaTheme="minorEastAsia" w:hAnsiTheme="minorEastAsia" w:cs="宋体" w:hint="eastAsia"/>
                <w:color w:val="000000" w:themeColor="text1"/>
              </w:rPr>
              <w:t>报告。实验室认证证书（TVU）,安全生产标准化证书，著名商标证书，高新技术企业证书，软件企业认定证书，AAA级</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PDU线缆推荐品牌</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远方、远东、绿宝</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ZR-VVR 3*4</w:t>
            </w:r>
            <w:r w:rsidRPr="00E025F1">
              <w:rPr>
                <w:rFonts w:asciiTheme="minorEastAsia" w:eastAsiaTheme="minorEastAsia" w:hAnsiTheme="minorEastAsia" w:cs="宋体"/>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m</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10</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乳胶漆墙面铲除</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铲除原有饰面、铲除到水泥表层</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墙面防水处理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color w:val="000000" w:themeColor="text1"/>
              </w:rPr>
              <w:t>铲除原有基层材料后，查找漏</w:t>
            </w:r>
            <w:r w:rsidRPr="00E025F1">
              <w:rPr>
                <w:rFonts w:asciiTheme="minorEastAsia" w:eastAsiaTheme="minorEastAsia" w:hAnsiTheme="minorEastAsia" w:cs="宋体" w:hint="eastAsia"/>
                <w:color w:val="000000" w:themeColor="text1"/>
              </w:rPr>
              <w:t>点，修补漏点，处理干净后，防水漆</w:t>
            </w:r>
            <w:r w:rsidR="00853B6D">
              <w:rPr>
                <w:rFonts w:asciiTheme="minorEastAsia" w:eastAsiaTheme="minorEastAsia" w:hAnsiTheme="minorEastAsia" w:cs="宋体" w:hint="eastAsia"/>
                <w:color w:val="000000" w:themeColor="text1"/>
              </w:rPr>
              <w:t>粉刷</w:t>
            </w:r>
            <w:r w:rsidRPr="00E025F1">
              <w:rPr>
                <w:rFonts w:asciiTheme="minorEastAsia" w:eastAsiaTheme="minorEastAsia" w:hAnsiTheme="minorEastAsia" w:cs="宋体" w:hint="eastAsia"/>
                <w:color w:val="000000" w:themeColor="text1"/>
              </w:rPr>
              <w:t>三遍</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9</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防尘处理</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地面找平后，防尘漆</w:t>
            </w:r>
            <w:r w:rsidR="00853B6D">
              <w:rPr>
                <w:rFonts w:asciiTheme="minorEastAsia" w:eastAsiaTheme="minorEastAsia" w:hAnsiTheme="minorEastAsia" w:cs="宋体" w:hint="eastAsia"/>
                <w:color w:val="000000" w:themeColor="text1"/>
              </w:rPr>
              <w:t>粉刷</w:t>
            </w:r>
            <w:r w:rsidRPr="00E025F1">
              <w:rPr>
                <w:rFonts w:asciiTheme="minorEastAsia" w:eastAsiaTheme="minorEastAsia" w:hAnsiTheme="minorEastAsia" w:cs="宋体" w:hint="eastAsia"/>
                <w:color w:val="000000" w:themeColor="text1"/>
              </w:rPr>
              <w:t>三遍</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10</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标签纸</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覆膜9mm标签纸、黄底黑字</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盒</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体育馆1处</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理线器</w:t>
            </w:r>
            <w:proofErr w:type="gramEnd"/>
            <w:r>
              <w:rPr>
                <w:rFonts w:asciiTheme="minorEastAsia" w:eastAsiaTheme="minorEastAsia" w:hAnsiTheme="minorEastAsia" w:cs="宋体" w:hint="eastAsia"/>
                <w:color w:val="000000" w:themeColor="text1"/>
              </w:rPr>
              <w:t xml:space="preserve">    </w:t>
            </w:r>
            <w:r w:rsidR="003A0087">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推荐</w:t>
            </w:r>
            <w:r w:rsidRPr="00E025F1">
              <w:rPr>
                <w:rFonts w:asciiTheme="minorEastAsia" w:eastAsiaTheme="minorEastAsia" w:hAnsiTheme="minorEastAsia" w:cs="宋体" w:hint="eastAsia"/>
                <w:color w:val="000000" w:themeColor="text1"/>
              </w:rPr>
              <w:t>安普、西蒙、劳兰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规格：卡扣式理线架；                                                                                                                                            黑色烤漆钢质理线架，占用空间1U；整体板厚1.2mm，机械性能强； 规整配线架前端的跳线；卡接式盖板（扣板）；12条穿线槽设计，能满足与多种规格配线架搭配使用；线槽空间充足，便于梳理线序，</w:t>
            </w:r>
            <w:proofErr w:type="gramStart"/>
            <w:r w:rsidRPr="00E025F1">
              <w:rPr>
                <w:rFonts w:asciiTheme="minorEastAsia" w:eastAsiaTheme="minorEastAsia" w:hAnsiTheme="minorEastAsia" w:cs="宋体" w:hint="eastAsia"/>
                <w:color w:val="000000" w:themeColor="text1"/>
              </w:rPr>
              <w:t>固定线类收集</w:t>
            </w:r>
            <w:proofErr w:type="gramEnd"/>
            <w:r w:rsidRPr="00E025F1">
              <w:rPr>
                <w:rFonts w:asciiTheme="minorEastAsia" w:eastAsiaTheme="minorEastAsia" w:hAnsiTheme="minorEastAsia" w:cs="宋体" w:hint="eastAsia"/>
                <w:color w:val="000000" w:themeColor="text1"/>
              </w:rPr>
              <w:t>于内；可配合任何一种标准机柜使用；梳子式机架设计方便线缆管理，保持线缆整齐</w:t>
            </w:r>
            <w:proofErr w:type="gramStart"/>
            <w:r w:rsidRPr="00E025F1">
              <w:rPr>
                <w:rFonts w:asciiTheme="minorEastAsia" w:eastAsiaTheme="minorEastAsia" w:hAnsiTheme="minorEastAsia" w:cs="宋体" w:hint="eastAsia"/>
                <w:color w:val="000000" w:themeColor="text1"/>
              </w:rPr>
              <w:t>不</w:t>
            </w:r>
            <w:proofErr w:type="gramEnd"/>
            <w:r w:rsidRPr="00E025F1">
              <w:rPr>
                <w:rFonts w:asciiTheme="minorEastAsia" w:eastAsiaTheme="minorEastAsia" w:hAnsiTheme="minorEastAsia" w:cs="宋体" w:hint="eastAsia"/>
                <w:color w:val="000000" w:themeColor="text1"/>
              </w:rPr>
              <w:t xml:space="preserve">缠绕, 有效和安全管理； </w:t>
            </w:r>
            <w:r w:rsidRPr="00E025F1">
              <w:rPr>
                <w:rFonts w:asciiTheme="minorEastAsia" w:eastAsiaTheme="minorEastAsia" w:hAnsiTheme="minorEastAsia" w:cs="宋体" w:hint="eastAsia"/>
                <w:color w:val="000000" w:themeColor="text1"/>
              </w:rPr>
              <w:br/>
              <w:t>★产品通过中国质量认证监督管理中心、中国企业信用评估中心《中国绿色环保产品》认证，需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w:t>
            </w:r>
            <w:r w:rsidRPr="00E025F1">
              <w:rPr>
                <w:rFonts w:asciiTheme="minorEastAsia" w:eastAsiaTheme="minorEastAsia" w:hAnsiTheme="minorEastAsia" w:cs="宋体" w:hint="eastAsia"/>
                <w:color w:val="000000" w:themeColor="text1"/>
              </w:rPr>
              <w:br/>
              <w:t>需提供产品彩页截图</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台</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nil"/>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配线架</w:t>
            </w:r>
            <w:r>
              <w:rPr>
                <w:rFonts w:asciiTheme="minorEastAsia" w:eastAsiaTheme="minorEastAsia" w:hAnsiTheme="minorEastAsia" w:cs="宋体" w:hint="eastAsia"/>
                <w:color w:val="000000" w:themeColor="text1"/>
              </w:rPr>
              <w:t xml:space="preserve">      </w:t>
            </w:r>
            <w:r w:rsidR="003A0087">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w:t>
            </w:r>
            <w:r w:rsidRPr="00E025F1">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品牌安普、西蒙、劳兰</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规格：3米/1.5米六类屏蔽多股成型7*0.2软跳线、蓝色、橙色、灰色或者黄色</w:t>
            </w:r>
            <w:r w:rsidRPr="00E025F1">
              <w:rPr>
                <w:rFonts w:asciiTheme="minorEastAsia" w:eastAsiaTheme="minorEastAsia" w:hAnsiTheme="minorEastAsia" w:cs="宋体" w:hint="eastAsia"/>
                <w:color w:val="000000" w:themeColor="text1"/>
              </w:rPr>
              <w:br/>
              <w:t>标准：传输标准ISO/IEC 11801 E级，规格标准FCC第68部分第F节以及IEC-60603-7，RJ45插头聚碳酸酯标准FCC第68部分第F节以及UL-94V-0；</w:t>
            </w:r>
            <w:r w:rsidRPr="00E025F1">
              <w:rPr>
                <w:rFonts w:asciiTheme="minorEastAsia" w:eastAsiaTheme="minorEastAsia" w:hAnsiTheme="minorEastAsia" w:cs="宋体" w:hint="eastAsia"/>
                <w:color w:val="000000" w:themeColor="text1"/>
              </w:rPr>
              <w:br/>
              <w:t>性能：可插拔1000次以上，传输速率≥250MHz条件下的传输要求，所有跳线都在出厂</w:t>
            </w:r>
            <w:proofErr w:type="gramStart"/>
            <w:r w:rsidRPr="00E025F1">
              <w:rPr>
                <w:rFonts w:asciiTheme="minorEastAsia" w:eastAsiaTheme="minorEastAsia" w:hAnsiTheme="minorEastAsia" w:cs="宋体" w:hint="eastAsia"/>
                <w:color w:val="000000" w:themeColor="text1"/>
              </w:rPr>
              <w:t>前端接并经过</w:t>
            </w:r>
            <w:proofErr w:type="gramEnd"/>
            <w:r w:rsidRPr="00E025F1">
              <w:rPr>
                <w:rFonts w:asciiTheme="minorEastAsia" w:eastAsiaTheme="minorEastAsia" w:hAnsiTheme="minorEastAsia" w:cs="宋体" w:hint="eastAsia"/>
                <w:color w:val="000000" w:themeColor="text1"/>
              </w:rPr>
              <w:t>检测；</w:t>
            </w:r>
            <w:r w:rsidRPr="00E025F1">
              <w:rPr>
                <w:rFonts w:asciiTheme="minorEastAsia" w:eastAsiaTheme="minorEastAsia" w:hAnsiTheme="minorEastAsia" w:cs="宋体" w:hint="eastAsia"/>
                <w:color w:val="000000" w:themeColor="text1"/>
              </w:rPr>
              <w:br/>
              <w:t>材料：无氧铜，跳线带有铝箔屏蔽层插头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金属屏蔽层。插头</w:t>
            </w:r>
            <w:proofErr w:type="gramStart"/>
            <w:r w:rsidRPr="00E025F1">
              <w:rPr>
                <w:rFonts w:asciiTheme="minorEastAsia" w:eastAsiaTheme="minorEastAsia" w:hAnsiTheme="minorEastAsia" w:cs="宋体" w:hint="eastAsia"/>
                <w:color w:val="000000" w:themeColor="text1"/>
              </w:rPr>
              <w:t>靴</w:t>
            </w:r>
            <w:proofErr w:type="gramEnd"/>
            <w:r w:rsidRPr="00E025F1">
              <w:rPr>
                <w:rFonts w:asciiTheme="minorEastAsia" w:eastAsiaTheme="minorEastAsia" w:hAnsiTheme="minorEastAsia" w:cs="宋体" w:hint="eastAsia"/>
                <w:color w:val="000000" w:themeColor="text1"/>
              </w:rPr>
              <w:t>聚碳酸酯，触点材料磷青铜有50um镀金层，护套阻燃（PVC）聚氯乙烯；</w:t>
            </w:r>
            <w:r w:rsidRPr="00E025F1">
              <w:rPr>
                <w:rFonts w:asciiTheme="minorEastAsia" w:eastAsiaTheme="minorEastAsia" w:hAnsiTheme="minorEastAsia" w:cs="宋体" w:hint="eastAsia"/>
                <w:color w:val="000000" w:themeColor="text1"/>
              </w:rPr>
              <w:br/>
              <w:t>电气特性：介电强度为在60HZ条件下100V（有效值）1分钟，额定电流：最大1.5A，绝缘电阻：最小500MΩ接触电阻：最大10MΩ,温度范围：-40℃到+70℃；</w:t>
            </w:r>
            <w:r w:rsidRPr="00E025F1">
              <w:rPr>
                <w:rFonts w:asciiTheme="minorEastAsia" w:eastAsiaTheme="minorEastAsia" w:hAnsiTheme="minorEastAsia" w:cs="宋体" w:hint="eastAsia"/>
                <w:color w:val="000000" w:themeColor="text1"/>
              </w:rPr>
              <w:br/>
              <w:t>★认证：产品要求通过中国信息产业部等独立测试机构的检验报告、SGS公司ROHS环保认证、欧盟CE认证；产品通过中国质量认证监督管理中心、中国企业信用评估中心《中国绿色环保产品》认证，</w:t>
            </w:r>
            <w:proofErr w:type="gramStart"/>
            <w:r w:rsidRPr="00E025F1">
              <w:rPr>
                <w:rFonts w:asciiTheme="minorEastAsia" w:eastAsiaTheme="minorEastAsia" w:hAnsiTheme="minorEastAsia" w:cs="宋体" w:hint="eastAsia"/>
                <w:color w:val="000000" w:themeColor="text1"/>
              </w:rPr>
              <w:t>官网可</w:t>
            </w:r>
            <w:proofErr w:type="gramEnd"/>
            <w:r w:rsidRPr="00E025F1">
              <w:rPr>
                <w:rFonts w:asciiTheme="minorEastAsia" w:eastAsiaTheme="minorEastAsia" w:hAnsiTheme="minorEastAsia" w:cs="宋体" w:hint="eastAsia"/>
                <w:color w:val="000000" w:themeColor="text1"/>
              </w:rPr>
              <w:t>查询；</w:t>
            </w:r>
            <w:r w:rsidRPr="00E025F1">
              <w:rPr>
                <w:rFonts w:asciiTheme="minorEastAsia" w:eastAsiaTheme="minorEastAsia" w:hAnsiTheme="minorEastAsia" w:cs="宋体" w:hint="eastAsia"/>
                <w:color w:val="000000" w:themeColor="text1"/>
              </w:rPr>
              <w:br/>
            </w:r>
          </w:p>
        </w:tc>
        <w:tc>
          <w:tcPr>
            <w:tcW w:w="628" w:type="dxa"/>
            <w:tcBorders>
              <w:top w:val="nil"/>
              <w:left w:val="nil"/>
              <w:bottom w:val="nil"/>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台</w:t>
            </w:r>
          </w:p>
        </w:tc>
        <w:tc>
          <w:tcPr>
            <w:tcW w:w="992" w:type="dxa"/>
            <w:tcBorders>
              <w:top w:val="nil"/>
              <w:left w:val="nil"/>
              <w:bottom w:val="nil"/>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w:t>
            </w:r>
          </w:p>
        </w:tc>
        <w:tc>
          <w:tcPr>
            <w:tcW w:w="2085" w:type="dxa"/>
            <w:tcBorders>
              <w:top w:val="single" w:sz="4" w:space="0" w:color="auto"/>
              <w:left w:val="nil"/>
              <w:bottom w:val="nil"/>
              <w:right w:val="single" w:sz="4" w:space="0" w:color="auto"/>
            </w:tcBorders>
            <w:shd w:val="clear" w:color="auto" w:fill="auto"/>
            <w:vAlign w:val="center"/>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PDU</w:t>
            </w:r>
            <w:r>
              <w:rPr>
                <w:rFonts w:asciiTheme="minorEastAsia" w:eastAsiaTheme="minorEastAsia" w:hAnsiTheme="minorEastAsia" w:cs="宋体" w:hint="eastAsia"/>
                <w:color w:val="000000" w:themeColor="text1"/>
              </w:rPr>
              <w:t xml:space="preserve">   </w:t>
            </w:r>
          </w:p>
          <w:p w:rsidR="007867F1" w:rsidRPr="00E025F1" w:rsidRDefault="007867F1" w:rsidP="005D5583">
            <w:pPr>
              <w:widowControl/>
              <w:jc w:val="lef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推荐：</w:t>
            </w:r>
            <w:r w:rsidRPr="00E025F1">
              <w:rPr>
                <w:rFonts w:asciiTheme="minorEastAsia" w:eastAsiaTheme="minorEastAsia" w:hAnsiTheme="minorEastAsia" w:cs="宋体" w:hint="eastAsia"/>
                <w:color w:val="000000" w:themeColor="text1"/>
              </w:rPr>
              <w:t>安普、飞利浦、劳兰</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16A 8位  开关+2米2.5MM国标16A插头线</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每路输入：电流值16A，每路输出：数量8口插座输出，电源</w:t>
            </w:r>
            <w:proofErr w:type="gramStart"/>
            <w:r w:rsidRPr="00E025F1">
              <w:rPr>
                <w:rFonts w:asciiTheme="minorEastAsia" w:eastAsiaTheme="minorEastAsia" w:hAnsiTheme="minorEastAsia" w:cs="宋体" w:hint="eastAsia"/>
                <w:color w:val="000000" w:themeColor="text1"/>
              </w:rPr>
              <w:t>输入端应设置</w:t>
            </w:r>
            <w:proofErr w:type="gramEnd"/>
            <w:r w:rsidRPr="00E025F1">
              <w:rPr>
                <w:rFonts w:asciiTheme="minorEastAsia" w:eastAsiaTheme="minorEastAsia" w:hAnsiTheme="minorEastAsia" w:cs="宋体" w:hint="eastAsia"/>
                <w:color w:val="000000" w:themeColor="text1"/>
              </w:rPr>
              <w:t>接线端子组，可以连接3X4至6mm2范围的电缆，工业连接器需配套同品牌。</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2、PDU产品提供3C、CE-EMC、CE-LVD、泰尔认证等相关认证。</w:t>
            </w:r>
          </w:p>
          <w:p w:rsidR="007867F1" w:rsidRPr="00E025F1" w:rsidRDefault="007867F1" w:rsidP="005D5583">
            <w:pPr>
              <w:widowControl/>
              <w:spacing w:before="240"/>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3、PDU产品提供FCC认证</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PDU产品ROHS、UL认证并加盖公章。5 国家权威检测机构出具的有效期内本厂同类型产品的型式试</w:t>
            </w:r>
            <w:r w:rsidRPr="00E025F1">
              <w:rPr>
                <w:rFonts w:asciiTheme="minorEastAsia" w:eastAsiaTheme="minorEastAsia" w:hAnsiTheme="minorEastAsia" w:cs="宋体" w:hint="eastAsia"/>
                <w:color w:val="000000" w:themeColor="text1"/>
              </w:rPr>
              <w:lastRenderedPageBreak/>
              <w:t>验报告</w:t>
            </w:r>
            <w:proofErr w:type="gramStart"/>
            <w:r w:rsidRPr="00E025F1">
              <w:rPr>
                <w:rFonts w:asciiTheme="minorEastAsia" w:eastAsiaTheme="minorEastAsia" w:hAnsiTheme="minorEastAsia" w:cs="宋体" w:hint="eastAsia"/>
                <w:color w:val="000000" w:themeColor="text1"/>
              </w:rPr>
              <w:t>及厂检</w:t>
            </w:r>
            <w:proofErr w:type="gramEnd"/>
            <w:r w:rsidRPr="00E025F1">
              <w:rPr>
                <w:rFonts w:asciiTheme="minorEastAsia" w:eastAsiaTheme="minorEastAsia" w:hAnsiTheme="minorEastAsia" w:cs="宋体" w:hint="eastAsia"/>
                <w:color w:val="000000" w:themeColor="text1"/>
              </w:rPr>
              <w:t>报告。实验室认证证书（TVU）,安全生产标准化证书，著名商标证书，高新技术企业证书，软件企业认定证书，AAA级</w:t>
            </w:r>
          </w:p>
        </w:tc>
        <w:tc>
          <w:tcPr>
            <w:tcW w:w="628" w:type="dxa"/>
            <w:tcBorders>
              <w:top w:val="single" w:sz="4" w:space="0" w:color="auto"/>
              <w:left w:val="nil"/>
              <w:bottom w:val="nil"/>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台</w:t>
            </w:r>
          </w:p>
        </w:tc>
        <w:tc>
          <w:tcPr>
            <w:tcW w:w="992" w:type="dxa"/>
            <w:tcBorders>
              <w:top w:val="single" w:sz="4" w:space="0" w:color="auto"/>
              <w:left w:val="nil"/>
              <w:bottom w:val="nil"/>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4</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光纤盒</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12口</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熔</w:t>
            </w:r>
            <w:proofErr w:type="gramStart"/>
            <w:r w:rsidRPr="00E025F1">
              <w:rPr>
                <w:rFonts w:asciiTheme="minorEastAsia" w:eastAsiaTheme="minorEastAsia" w:hAnsiTheme="minorEastAsia" w:cs="宋体" w:hint="eastAsia"/>
                <w:color w:val="000000" w:themeColor="text1"/>
              </w:rPr>
              <w:t>纤</w:t>
            </w:r>
            <w:proofErr w:type="gramEnd"/>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含尾</w:t>
            </w:r>
            <w:proofErr w:type="gramStart"/>
            <w:r w:rsidRPr="00E025F1">
              <w:rPr>
                <w:rFonts w:asciiTheme="minorEastAsia" w:eastAsiaTheme="minorEastAsia" w:hAnsiTheme="minorEastAsia" w:cs="宋体" w:hint="eastAsia"/>
                <w:color w:val="000000" w:themeColor="text1"/>
              </w:rPr>
              <w:t>纤</w:t>
            </w:r>
            <w:proofErr w:type="gramEnd"/>
            <w:r w:rsidRPr="00E025F1">
              <w:rPr>
                <w:rFonts w:asciiTheme="minorEastAsia" w:eastAsiaTheme="minorEastAsia" w:hAnsiTheme="minorEastAsia" w:cs="宋体" w:hint="eastAsia"/>
                <w:color w:val="000000" w:themeColor="text1"/>
              </w:rPr>
              <w:t>、跳</w:t>
            </w:r>
            <w:proofErr w:type="gramStart"/>
            <w:r w:rsidRPr="00E025F1">
              <w:rPr>
                <w:rFonts w:asciiTheme="minorEastAsia" w:eastAsiaTheme="minorEastAsia" w:hAnsiTheme="minorEastAsia" w:cs="宋体" w:hint="eastAsia"/>
                <w:color w:val="000000" w:themeColor="text1"/>
              </w:rPr>
              <w:t>纤</w:t>
            </w:r>
            <w:proofErr w:type="gramEnd"/>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次</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交换机</w:t>
            </w:r>
            <w:r>
              <w:rPr>
                <w:rFonts w:asciiTheme="minorEastAsia" w:eastAsiaTheme="minorEastAsia" w:hAnsiTheme="minorEastAsia" w:cs="宋体" w:hint="eastAsia"/>
                <w:color w:val="000000" w:themeColor="text1"/>
              </w:rPr>
              <w:t xml:space="preserve">  </w:t>
            </w:r>
            <w:r w:rsidR="003A0087">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推荐品牌：</w:t>
            </w:r>
            <w:r w:rsidRPr="00E025F1">
              <w:rPr>
                <w:rFonts w:asciiTheme="minorEastAsia" w:eastAsiaTheme="minorEastAsia" w:hAnsiTheme="minorEastAsia" w:cs="宋体" w:hint="eastAsia"/>
                <w:color w:val="000000" w:themeColor="text1"/>
              </w:rPr>
              <w:t>华为、华三、锐捷</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 整机交换容量不低于256Gbps，包转发率不低于132Mpps，不低于48</w:t>
            </w:r>
            <w:proofErr w:type="gramStart"/>
            <w:r w:rsidRPr="00E025F1">
              <w:rPr>
                <w:rFonts w:asciiTheme="minorEastAsia" w:eastAsiaTheme="minorEastAsia" w:hAnsiTheme="minorEastAsia" w:cs="宋体" w:hint="eastAsia"/>
                <w:color w:val="000000" w:themeColor="text1"/>
              </w:rPr>
              <w:t>千兆电端口</w:t>
            </w:r>
            <w:proofErr w:type="gramEnd"/>
            <w:r w:rsidRPr="00E025F1">
              <w:rPr>
                <w:rFonts w:asciiTheme="minorEastAsia" w:eastAsiaTheme="minorEastAsia" w:hAnsiTheme="minorEastAsia" w:cs="宋体" w:hint="eastAsia"/>
                <w:color w:val="000000" w:themeColor="text1"/>
              </w:rPr>
              <w:t>，不低于4个</w:t>
            </w:r>
            <w:proofErr w:type="gramStart"/>
            <w:r w:rsidRPr="00E025F1">
              <w:rPr>
                <w:rFonts w:asciiTheme="minorEastAsia" w:eastAsiaTheme="minorEastAsia" w:hAnsiTheme="minorEastAsia" w:cs="宋体" w:hint="eastAsia"/>
                <w:color w:val="000000" w:themeColor="text1"/>
              </w:rPr>
              <w:t>千兆光</w:t>
            </w:r>
            <w:proofErr w:type="gramEnd"/>
            <w:r w:rsidRPr="00E025F1">
              <w:rPr>
                <w:rFonts w:asciiTheme="minorEastAsia" w:eastAsiaTheme="minorEastAsia" w:hAnsiTheme="minorEastAsia" w:cs="宋体" w:hint="eastAsia"/>
                <w:color w:val="000000" w:themeColor="text1"/>
              </w:rPr>
              <w:t>端口；</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 支持虚拟化技术，实现设备的多虚</w:t>
            </w:r>
            <w:proofErr w:type="gramStart"/>
            <w:r w:rsidRPr="00E025F1">
              <w:rPr>
                <w:rFonts w:asciiTheme="minorEastAsia" w:eastAsiaTheme="minorEastAsia" w:hAnsiTheme="minorEastAsia" w:cs="宋体" w:hint="eastAsia"/>
                <w:color w:val="000000" w:themeColor="text1"/>
              </w:rPr>
              <w:t>一</w:t>
            </w:r>
            <w:proofErr w:type="gramEnd"/>
            <w:r w:rsidRPr="00E025F1">
              <w:rPr>
                <w:rFonts w:asciiTheme="minorEastAsia" w:eastAsiaTheme="minorEastAsia" w:hAnsiTheme="minorEastAsia" w:cs="宋体" w:hint="eastAsia"/>
                <w:color w:val="000000" w:themeColor="text1"/>
              </w:rPr>
              <w:t>功能，能够将多台交换机虚拟化为一台逻辑设备，提供</w:t>
            </w:r>
            <w:proofErr w:type="gramStart"/>
            <w:r w:rsidRPr="00E025F1">
              <w:rPr>
                <w:rFonts w:asciiTheme="minorEastAsia" w:eastAsiaTheme="minorEastAsia" w:hAnsiTheme="minorEastAsia" w:cs="宋体" w:hint="eastAsia"/>
                <w:color w:val="000000" w:themeColor="text1"/>
              </w:rPr>
              <w:t>官网截</w:t>
            </w:r>
            <w:proofErr w:type="gramEnd"/>
            <w:r w:rsidRPr="00E025F1">
              <w:rPr>
                <w:rFonts w:asciiTheme="minorEastAsia" w:eastAsiaTheme="minorEastAsia" w:hAnsiTheme="minorEastAsia" w:cs="宋体" w:hint="eastAsia"/>
                <w:color w:val="000000" w:themeColor="text1"/>
              </w:rPr>
              <w:t>图；</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3. 支持VLAN 交换，支持GVRP，支持基于MAC/协议VLAN /策略/端口的VLAN；支持LACP和手工聚合；</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4. 支持IPv4、IPv6 三层路由；</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5. 支持IPv6的路由功能，从而实现IPv6报文的三层线速转发功能，并支持丰富的IPv6管理功能；</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6. 支持终端准入控制功能，通过对网络接入终端的检查、隔离、修复、管理和监控，使整个网络变被动防御为主动防御、变单点防御为全面防御、变分散管理为集中策略管理，提供</w:t>
            </w:r>
            <w:proofErr w:type="gramStart"/>
            <w:r w:rsidRPr="00E025F1">
              <w:rPr>
                <w:rFonts w:asciiTheme="minorEastAsia" w:eastAsiaTheme="minorEastAsia" w:hAnsiTheme="minorEastAsia" w:cs="宋体" w:hint="eastAsia"/>
                <w:color w:val="000000" w:themeColor="text1"/>
              </w:rPr>
              <w:t>官网截</w:t>
            </w:r>
            <w:proofErr w:type="gramEnd"/>
            <w:r w:rsidRPr="00E025F1">
              <w:rPr>
                <w:rFonts w:asciiTheme="minorEastAsia" w:eastAsiaTheme="minorEastAsia" w:hAnsiTheme="minorEastAsia" w:cs="宋体" w:hint="eastAsia"/>
                <w:color w:val="000000" w:themeColor="text1"/>
              </w:rPr>
              <w:t>图证明；</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 厂商通过知识产权管理体系、软件成熟度5级证书、QC 080000有害物质过程管理体系认证（3分）</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8. 为确保网络系统的稳定性和兼容性，本次采购网络设备必须统一品牌；</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台</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7</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光模块</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光模块-SFP-GE-单模模块-(1310nm,10km,LC)</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块</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8</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辅材</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包含网络跳线、扎带、标签打印</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9</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施工费</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设备安装，线路检查，系统配置调试等</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批</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b/>
                <w:bCs/>
                <w:color w:val="000000" w:themeColor="text1"/>
              </w:rPr>
            </w:pPr>
            <w:r w:rsidRPr="00E025F1">
              <w:rPr>
                <w:rFonts w:asciiTheme="minorEastAsia" w:eastAsiaTheme="minorEastAsia" w:hAnsiTheme="minorEastAsia" w:cs="宋体" w:hint="eastAsia"/>
                <w:b/>
                <w:bCs/>
                <w:color w:val="000000" w:themeColor="text1"/>
              </w:rPr>
              <w:t>标准42U 机柜（14个）</w:t>
            </w:r>
          </w:p>
        </w:tc>
        <w:tc>
          <w:tcPr>
            <w:tcW w:w="4900"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 xml:space="preserve">　</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c>
          <w:tcPr>
            <w:tcW w:w="2085" w:type="dxa"/>
            <w:tcBorders>
              <w:top w:val="nil"/>
              <w:left w:val="nil"/>
              <w:bottom w:val="single" w:sz="4" w:space="0" w:color="auto"/>
              <w:right w:val="single" w:sz="4" w:space="0" w:color="auto"/>
            </w:tcBorders>
            <w:shd w:val="clear" w:color="auto" w:fill="auto"/>
            <w:vAlign w:val="center"/>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机柜</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图腾、大唐、劳兰</w:t>
            </w:r>
          </w:p>
        </w:tc>
        <w:tc>
          <w:tcPr>
            <w:tcW w:w="4900" w:type="dxa"/>
            <w:tcBorders>
              <w:top w:val="nil"/>
              <w:left w:val="nil"/>
              <w:bottom w:val="single" w:sz="4" w:space="0" w:color="auto"/>
              <w:right w:val="single" w:sz="4" w:space="0" w:color="auto"/>
            </w:tcBorders>
            <w:shd w:val="clear" w:color="auto" w:fill="auto"/>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规格：宽600mm*深600mm*高2000mm42U网络机柜</w:t>
            </w:r>
            <w:r w:rsidRPr="00E025F1">
              <w:rPr>
                <w:rFonts w:asciiTheme="minorEastAsia" w:eastAsiaTheme="minorEastAsia" w:hAnsiTheme="minorEastAsia" w:cs="宋体" w:hint="eastAsia"/>
                <w:color w:val="000000" w:themeColor="text1"/>
              </w:rPr>
              <w:br/>
              <w:t>标准：符合ANSI/EIA RS-310-D、IEC60297-2、DIN41494：PART1和DIN41494：PART1标准；</w:t>
            </w:r>
            <w:r w:rsidRPr="00E025F1">
              <w:rPr>
                <w:rFonts w:asciiTheme="minorEastAsia" w:eastAsiaTheme="minorEastAsia" w:hAnsiTheme="minorEastAsia" w:cs="宋体" w:hint="eastAsia"/>
                <w:color w:val="000000" w:themeColor="text1"/>
              </w:rPr>
              <w:br/>
              <w:t>结构：前门为带条形通风孔边框，5mm厚无色透明钢化玻璃门，后门为高密度六角通风孔钢板门,快</w:t>
            </w:r>
            <w:proofErr w:type="gramStart"/>
            <w:r w:rsidRPr="00E025F1">
              <w:rPr>
                <w:rFonts w:asciiTheme="minorEastAsia" w:eastAsiaTheme="minorEastAsia" w:hAnsiTheme="minorEastAsia" w:cs="宋体" w:hint="eastAsia"/>
                <w:color w:val="000000" w:themeColor="text1"/>
              </w:rPr>
              <w:t>开式</w:t>
            </w:r>
            <w:proofErr w:type="gramEnd"/>
            <w:r w:rsidRPr="00E025F1">
              <w:rPr>
                <w:rFonts w:asciiTheme="minorEastAsia" w:eastAsiaTheme="minorEastAsia" w:hAnsiTheme="minorEastAsia" w:cs="宋体" w:hint="eastAsia"/>
                <w:color w:val="000000" w:themeColor="text1"/>
              </w:rPr>
              <w:t>侧板,预留对地安装孔和接地柱,装≥2个风扇</w:t>
            </w:r>
            <w:r w:rsidRPr="00E025F1">
              <w:rPr>
                <w:rFonts w:asciiTheme="minorEastAsia" w:eastAsiaTheme="minorEastAsia" w:hAnsiTheme="minorEastAsia" w:cs="宋体" w:hint="eastAsia"/>
                <w:color w:val="000000" w:themeColor="text1"/>
              </w:rPr>
              <w:br/>
              <w:t>材料：优质冷轧钢板</w:t>
            </w:r>
            <w:r w:rsidRPr="00E025F1">
              <w:rPr>
                <w:rFonts w:asciiTheme="minorEastAsia" w:eastAsiaTheme="minorEastAsia" w:hAnsiTheme="minorEastAsia" w:cs="宋体" w:hint="eastAsia"/>
                <w:color w:val="000000" w:themeColor="text1"/>
              </w:rPr>
              <w:br/>
              <w:t>颜色：黑色</w:t>
            </w:r>
            <w:r w:rsidRPr="00E025F1">
              <w:rPr>
                <w:rFonts w:asciiTheme="minorEastAsia" w:eastAsiaTheme="minorEastAsia" w:hAnsiTheme="minorEastAsia" w:cs="宋体" w:hint="eastAsia"/>
                <w:color w:val="000000" w:themeColor="text1"/>
              </w:rPr>
              <w:br/>
              <w:t>机柜表面处理：机柜的脱脂、防锈磷化、静电喷涂处理；</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台</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14</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2</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六类非屏蔽双绞线（十字骨架，23AWG）</w:t>
            </w:r>
            <w:r w:rsidR="00853B6D">
              <w:rPr>
                <w:rFonts w:asciiTheme="minorEastAsia" w:eastAsiaTheme="minorEastAsia" w:hAnsiTheme="minorEastAsia" w:cs="宋体" w:hint="eastAsia"/>
                <w:color w:val="000000" w:themeColor="text1"/>
              </w:rPr>
              <w:t>推荐品牌</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Legrand罗格朗、大唐电信、劳兰</w:t>
            </w:r>
          </w:p>
        </w:tc>
        <w:tc>
          <w:tcPr>
            <w:tcW w:w="4900" w:type="dxa"/>
            <w:tcBorders>
              <w:top w:val="nil"/>
              <w:left w:val="nil"/>
              <w:bottom w:val="single" w:sz="4" w:space="0" w:color="auto"/>
              <w:right w:val="single" w:sz="4" w:space="0" w:color="auto"/>
            </w:tcBorders>
            <w:shd w:val="clear" w:color="auto" w:fill="auto"/>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规格：23AWG六类非屏蔽双绞线</w:t>
            </w:r>
            <w:r w:rsidRPr="00E025F1">
              <w:rPr>
                <w:rFonts w:asciiTheme="minorEastAsia" w:eastAsiaTheme="minorEastAsia" w:hAnsiTheme="minorEastAsia" w:cs="宋体" w:hint="eastAsia"/>
                <w:color w:val="000000" w:themeColor="text1"/>
              </w:rPr>
              <w:br/>
              <w:t>标准：UL 444, EIA/TIA 568-B.2和ISO/IEC 11801, IEC61156-5</w:t>
            </w:r>
            <w:r w:rsidRPr="00E025F1">
              <w:rPr>
                <w:rFonts w:asciiTheme="minorEastAsia" w:eastAsiaTheme="minorEastAsia" w:hAnsiTheme="minorEastAsia" w:cs="宋体" w:hint="eastAsia"/>
                <w:color w:val="000000" w:themeColor="text1"/>
              </w:rPr>
              <w:br/>
            </w:r>
            <w:r w:rsidRPr="00E025F1">
              <w:rPr>
                <w:rFonts w:asciiTheme="minorEastAsia" w:eastAsiaTheme="minorEastAsia" w:hAnsiTheme="minorEastAsia" w:cs="宋体" w:hint="eastAsia"/>
                <w:color w:val="000000" w:themeColor="text1"/>
              </w:rPr>
              <w:lastRenderedPageBreak/>
              <w:t>传输：100米范围内≥250MHz条件下的传输要求</w:t>
            </w:r>
            <w:r w:rsidRPr="00E025F1">
              <w:rPr>
                <w:rFonts w:asciiTheme="minorEastAsia" w:eastAsiaTheme="minorEastAsia" w:hAnsiTheme="minorEastAsia" w:cs="宋体" w:hint="eastAsia"/>
                <w:color w:val="000000" w:themeColor="text1"/>
              </w:rPr>
              <w:br/>
              <w:t>材料：填充物聚乙烯提供出色的十字隔离防串扰隔离技术从而保障良好的传输性能,护套（PVC）聚氯乙烯</w:t>
            </w:r>
            <w:r w:rsidRPr="00E025F1">
              <w:rPr>
                <w:rFonts w:asciiTheme="minorEastAsia" w:eastAsiaTheme="minorEastAsia" w:hAnsiTheme="minorEastAsia" w:cs="宋体" w:hint="eastAsia"/>
                <w:color w:val="000000" w:themeColor="text1"/>
              </w:rPr>
              <w:br/>
              <w:t>电气特性：1-250MHZ输入阻抗100±6Ω，1-250MHZ时延偏离≦45ns/100M,20℃条件下的导线最大直流电阻73.2Ω/KM不平衡直流电阻≦5%</w:t>
            </w:r>
            <w:r w:rsidRPr="00E025F1">
              <w:rPr>
                <w:rFonts w:asciiTheme="minorEastAsia" w:eastAsiaTheme="minorEastAsia" w:hAnsiTheme="minorEastAsia" w:cs="宋体" w:hint="eastAsia"/>
                <w:color w:val="000000" w:themeColor="text1"/>
              </w:rPr>
              <w:br/>
              <w:t>绝构：导线直径0.565，外直径6.5±0.2mm，绝缘层聚乙烯平均厚度0.28，护套PVC平均厚度0.5±0.05mm</w:t>
            </w:r>
            <w:r w:rsidRPr="00E025F1">
              <w:rPr>
                <w:rFonts w:asciiTheme="minorEastAsia" w:eastAsiaTheme="minorEastAsia" w:hAnsiTheme="minorEastAsia" w:cs="宋体" w:hint="eastAsia"/>
                <w:color w:val="000000" w:themeColor="text1"/>
              </w:rPr>
              <w:br/>
              <w:t>性能：最大张力为10KG，工作温度为-20~60℃</w:t>
            </w:r>
            <w:r w:rsidRPr="00E025F1">
              <w:rPr>
                <w:rFonts w:asciiTheme="minorEastAsia" w:eastAsiaTheme="minorEastAsia" w:hAnsiTheme="minorEastAsia" w:cs="宋体" w:hint="eastAsia"/>
                <w:color w:val="000000" w:themeColor="text1"/>
              </w:rPr>
              <w:br/>
              <w:t>★认证：产品要求要求通过中国信息产业部等独立测试机构的检验报告、SGS公司ROHS环保认证、欧盟CE认证、FCC认证；产品通过中国质量认证监督管理中心、中国企业信用评估中心《中国绿色环保产品》认证，需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w:t>
            </w:r>
            <w:proofErr w:type="gramStart"/>
            <w:r w:rsidRPr="00E025F1">
              <w:rPr>
                <w:rFonts w:asciiTheme="minorEastAsia" w:eastAsiaTheme="minorEastAsia" w:hAnsiTheme="minorEastAsia" w:cs="宋体" w:hint="eastAsia"/>
                <w:color w:val="000000" w:themeColor="text1"/>
              </w:rPr>
              <w:t>官网可</w:t>
            </w:r>
            <w:proofErr w:type="gramEnd"/>
            <w:r w:rsidRPr="00E025F1">
              <w:rPr>
                <w:rFonts w:asciiTheme="minorEastAsia" w:eastAsiaTheme="minorEastAsia" w:hAnsiTheme="minorEastAsia" w:cs="宋体" w:hint="eastAsia"/>
                <w:color w:val="000000" w:themeColor="text1"/>
              </w:rPr>
              <w:t>查询；</w:t>
            </w:r>
            <w:r w:rsidRPr="00E025F1">
              <w:rPr>
                <w:rFonts w:asciiTheme="minorEastAsia" w:eastAsiaTheme="minorEastAsia" w:hAnsiTheme="minorEastAsia" w:cs="宋体" w:hint="eastAsia"/>
                <w:color w:val="000000" w:themeColor="text1"/>
              </w:rPr>
              <w:br/>
              <w:t>★提供信息产业部数据通信产品质量监督检验中心出具的一年内含该投标型号线缆非屏蔽链路的测试报告，加盖生产厂家公章。</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提供原厂25年质保书和原厂授权（注明项目名称），需提供文件复印件并加盖原厂公章。</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箱</w:t>
            </w:r>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r w:rsidR="007867F1" w:rsidRPr="00E025F1" w:rsidTr="005D5583">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lastRenderedPageBreak/>
              <w:t>3</w:t>
            </w:r>
          </w:p>
        </w:tc>
        <w:tc>
          <w:tcPr>
            <w:tcW w:w="2085"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六类非屏蔽模块</w:t>
            </w:r>
            <w:r>
              <w:rPr>
                <w:rFonts w:asciiTheme="minorEastAsia" w:eastAsiaTheme="minorEastAsia" w:hAnsiTheme="minorEastAsia" w:cs="宋体" w:hint="eastAsia"/>
                <w:color w:val="000000" w:themeColor="text1"/>
              </w:rPr>
              <w:t xml:space="preserve">         推荐品牌</w:t>
            </w:r>
            <w:r w:rsidRPr="00E025F1">
              <w:rPr>
                <w:rFonts w:asciiTheme="minorEastAsia" w:eastAsiaTheme="minorEastAsia" w:hAnsiTheme="minorEastAsia" w:cs="宋体" w:hint="eastAsia"/>
                <w:color w:val="000000" w:themeColor="text1"/>
              </w:rPr>
              <w:t>安普、西蒙、劳兰</w:t>
            </w:r>
          </w:p>
        </w:tc>
        <w:tc>
          <w:tcPr>
            <w:tcW w:w="4900" w:type="dxa"/>
            <w:tcBorders>
              <w:top w:val="nil"/>
              <w:left w:val="nil"/>
              <w:bottom w:val="single" w:sz="4" w:space="0" w:color="auto"/>
              <w:right w:val="single" w:sz="4" w:space="0" w:color="auto"/>
            </w:tcBorders>
            <w:shd w:val="clear" w:color="auto" w:fill="auto"/>
            <w:hideMark/>
          </w:tcPr>
          <w:p w:rsidR="007867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规格：180度六类非屏蔽LED智能模块</w:t>
            </w:r>
            <w:r w:rsidRPr="00E025F1">
              <w:rPr>
                <w:rFonts w:asciiTheme="minorEastAsia" w:eastAsiaTheme="minorEastAsia" w:hAnsiTheme="minorEastAsia" w:cs="宋体" w:hint="eastAsia"/>
                <w:color w:val="000000" w:themeColor="text1"/>
              </w:rPr>
              <w:br/>
              <w:t>特点：模块带LED指示功能，可以根据LED不同的颜色判定面板内模块、配线架模块和交换机的链接状况；后期维护时也可以直接根据LED不同颜色判定故障所在位置；</w:t>
            </w:r>
            <w:r w:rsidRPr="00E025F1">
              <w:rPr>
                <w:rFonts w:asciiTheme="minorEastAsia" w:eastAsiaTheme="minorEastAsia" w:hAnsiTheme="minorEastAsia" w:cs="宋体" w:hint="eastAsia"/>
                <w:color w:val="000000" w:themeColor="text1"/>
              </w:rPr>
              <w:br/>
              <w:t>标准；传输标准超过ISO/IEC 11801 E级 、AS/NZS 3080：2003 E级</w:t>
            </w:r>
            <w:r w:rsidRPr="00E025F1">
              <w:rPr>
                <w:rFonts w:asciiTheme="minorEastAsia" w:eastAsiaTheme="minorEastAsia" w:hAnsiTheme="minorEastAsia" w:cs="宋体" w:hint="eastAsia"/>
                <w:color w:val="000000" w:themeColor="text1"/>
              </w:rPr>
              <w:br/>
              <w:t>性能：传输速率≥250MHz条件下的传输要求，最少可插拔1000次以上，可卡接22到23AWG线规的导体</w:t>
            </w:r>
            <w:r w:rsidRPr="00E025F1">
              <w:rPr>
                <w:rFonts w:asciiTheme="minorEastAsia" w:eastAsiaTheme="minorEastAsia" w:hAnsiTheme="minorEastAsia" w:cs="宋体" w:hint="eastAsia"/>
                <w:color w:val="000000" w:themeColor="text1"/>
              </w:rPr>
              <w:br/>
              <w:t>材料：接触针为磷青铜50um镀金层，打线柱100um镀镍层</w:t>
            </w:r>
            <w:r w:rsidRPr="00E025F1">
              <w:rPr>
                <w:rFonts w:asciiTheme="minorEastAsia" w:eastAsiaTheme="minorEastAsia" w:hAnsiTheme="minorEastAsia" w:cs="宋体" w:hint="eastAsia"/>
                <w:color w:val="000000" w:themeColor="text1"/>
              </w:rPr>
              <w:br/>
              <w:t>★认证：CE认证、美国FCC认证；产品要求通过中国信息产业部等独立测试机构的带有LED智能导航功能的检验报告，需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编号，以辨别报告真伪；产品通过中国质量认证监督管理中心、中国企业信用评估中心《中国绿色环保产品》认证，需</w:t>
            </w:r>
            <w:proofErr w:type="gramStart"/>
            <w:r w:rsidRPr="00E025F1">
              <w:rPr>
                <w:rFonts w:asciiTheme="minorEastAsia" w:eastAsiaTheme="minorEastAsia" w:hAnsiTheme="minorEastAsia" w:cs="宋体" w:hint="eastAsia"/>
                <w:color w:val="000000" w:themeColor="text1"/>
              </w:rPr>
              <w:t>提供官网查询</w:t>
            </w:r>
            <w:proofErr w:type="gramEnd"/>
            <w:r w:rsidRPr="00E025F1">
              <w:rPr>
                <w:rFonts w:asciiTheme="minorEastAsia" w:eastAsiaTheme="minorEastAsia" w:hAnsiTheme="minorEastAsia" w:cs="宋体" w:hint="eastAsia"/>
                <w:color w:val="000000" w:themeColor="text1"/>
              </w:rPr>
              <w:t>编号，以辨别报告真伪；</w:t>
            </w:r>
          </w:p>
          <w:p w:rsidR="007867F1" w:rsidRPr="00E025F1" w:rsidRDefault="007867F1" w:rsidP="005D5583">
            <w:pPr>
              <w:widowControl/>
              <w:jc w:val="left"/>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为保证LED智能模块产品数据</w:t>
            </w:r>
            <w:proofErr w:type="gramStart"/>
            <w:r w:rsidRPr="00E025F1">
              <w:rPr>
                <w:rFonts w:asciiTheme="minorEastAsia" w:eastAsiaTheme="minorEastAsia" w:hAnsiTheme="minorEastAsia" w:cs="宋体" w:hint="eastAsia"/>
                <w:color w:val="000000" w:themeColor="text1"/>
              </w:rPr>
              <w:t>通过性需提供</w:t>
            </w:r>
            <w:proofErr w:type="gramEnd"/>
            <w:r w:rsidRPr="00E025F1">
              <w:rPr>
                <w:rFonts w:asciiTheme="minorEastAsia" w:eastAsiaTheme="minorEastAsia" w:hAnsiTheme="minorEastAsia" w:cs="宋体" w:hint="eastAsia"/>
                <w:color w:val="000000" w:themeColor="text1"/>
              </w:rPr>
              <w:t>LED智能模块专利权或代工授权书、产品样册截图。</w:t>
            </w:r>
            <w:r w:rsidRPr="00E025F1">
              <w:rPr>
                <w:rFonts w:asciiTheme="minorEastAsia" w:eastAsiaTheme="minorEastAsia" w:hAnsiTheme="minorEastAsia" w:cs="宋体" w:hint="eastAsia"/>
                <w:color w:val="000000" w:themeColor="text1"/>
              </w:rPr>
              <w:br/>
              <w:t>须提供不少于5种颜色的彩色模块，提供5个不同颜色的模块样品，样品上有原厂商的品牌标志。</w:t>
            </w:r>
          </w:p>
        </w:tc>
        <w:tc>
          <w:tcPr>
            <w:tcW w:w="628"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proofErr w:type="gramStart"/>
            <w:r w:rsidRPr="00E025F1">
              <w:rPr>
                <w:rFonts w:asciiTheme="minorEastAsia" w:eastAsiaTheme="minorEastAsia" w:hAnsiTheme="minorEastAsia" w:cs="宋体" w:hint="eastAsia"/>
                <w:color w:val="000000" w:themeColor="text1"/>
              </w:rPr>
              <w:t>个</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867F1" w:rsidRPr="00E025F1" w:rsidRDefault="007867F1" w:rsidP="005D5583">
            <w:pPr>
              <w:widowControl/>
              <w:jc w:val="center"/>
              <w:rPr>
                <w:rFonts w:asciiTheme="minorEastAsia" w:eastAsiaTheme="minorEastAsia" w:hAnsiTheme="minorEastAsia" w:cs="宋体"/>
                <w:color w:val="000000" w:themeColor="text1"/>
              </w:rPr>
            </w:pPr>
            <w:r w:rsidRPr="00E025F1">
              <w:rPr>
                <w:rFonts w:asciiTheme="minorEastAsia" w:eastAsiaTheme="minorEastAsia" w:hAnsiTheme="minorEastAsia" w:cs="宋体" w:hint="eastAsia"/>
                <w:color w:val="000000" w:themeColor="text1"/>
              </w:rPr>
              <w:t>1</w:t>
            </w:r>
          </w:p>
        </w:tc>
      </w:tr>
    </w:tbl>
    <w:p w:rsidR="00402EE7" w:rsidRDefault="00402EE7">
      <w:pPr>
        <w:ind w:right="360"/>
        <w:jc w:val="right"/>
        <w:rPr>
          <w:rFonts w:ascii="宋体" w:hAnsi="宋体"/>
          <w:bCs/>
          <w:color w:val="000000"/>
          <w:sz w:val="36"/>
          <w:szCs w:val="36"/>
        </w:rPr>
      </w:pPr>
    </w:p>
    <w:p w:rsidR="00402EE7" w:rsidRDefault="00050C11">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10" w:name="_Toc201655794"/>
      <w:bookmarkEnd w:id="8"/>
      <w:bookmarkEnd w:id="9"/>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10"/>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29" w:rsidRDefault="006B1629" w:rsidP="00180A22">
      <w:r>
        <w:separator/>
      </w:r>
    </w:p>
  </w:endnote>
  <w:endnote w:type="continuationSeparator" w:id="0">
    <w:p w:rsidR="006B1629" w:rsidRDefault="006B1629"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29" w:rsidRDefault="006B1629" w:rsidP="00180A22">
      <w:r>
        <w:separator/>
      </w:r>
    </w:p>
  </w:footnote>
  <w:footnote w:type="continuationSeparator" w:id="0">
    <w:p w:rsidR="006B1629" w:rsidRDefault="006B1629"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36BA35A0"/>
    <w:multiLevelType w:val="hybridMultilevel"/>
    <w:tmpl w:val="6F28B610"/>
    <w:lvl w:ilvl="0" w:tplc="364672B8">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O">
    <w15:presenceInfo w15:providerId="None" w15:userId="BOB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052"/>
    <w:rsid w:val="00006B5E"/>
    <w:rsid w:val="00042C9E"/>
    <w:rsid w:val="00050982"/>
    <w:rsid w:val="00050C11"/>
    <w:rsid w:val="00057E5C"/>
    <w:rsid w:val="00060CE4"/>
    <w:rsid w:val="00070B43"/>
    <w:rsid w:val="00092AAE"/>
    <w:rsid w:val="0009305B"/>
    <w:rsid w:val="0009572E"/>
    <w:rsid w:val="000A1020"/>
    <w:rsid w:val="000B7952"/>
    <w:rsid w:val="000D0CC4"/>
    <w:rsid w:val="000E15B5"/>
    <w:rsid w:val="000F2C09"/>
    <w:rsid w:val="000F65F8"/>
    <w:rsid w:val="00107A20"/>
    <w:rsid w:val="00107DE5"/>
    <w:rsid w:val="00120CB6"/>
    <w:rsid w:val="001437E8"/>
    <w:rsid w:val="00146406"/>
    <w:rsid w:val="00180A22"/>
    <w:rsid w:val="001B72A9"/>
    <w:rsid w:val="001C12B1"/>
    <w:rsid w:val="001C1510"/>
    <w:rsid w:val="001F1558"/>
    <w:rsid w:val="00207AAB"/>
    <w:rsid w:val="00212A25"/>
    <w:rsid w:val="00222DC6"/>
    <w:rsid w:val="00225F30"/>
    <w:rsid w:val="0023168F"/>
    <w:rsid w:val="0024616E"/>
    <w:rsid w:val="00256743"/>
    <w:rsid w:val="00266371"/>
    <w:rsid w:val="00266797"/>
    <w:rsid w:val="00284F40"/>
    <w:rsid w:val="002920CD"/>
    <w:rsid w:val="002939CB"/>
    <w:rsid w:val="002B3745"/>
    <w:rsid w:val="002B57AB"/>
    <w:rsid w:val="002C26DF"/>
    <w:rsid w:val="002D5019"/>
    <w:rsid w:val="00316336"/>
    <w:rsid w:val="00344B6E"/>
    <w:rsid w:val="00365A1A"/>
    <w:rsid w:val="003A0087"/>
    <w:rsid w:val="003B7637"/>
    <w:rsid w:val="003F2ECC"/>
    <w:rsid w:val="00402EE7"/>
    <w:rsid w:val="00412623"/>
    <w:rsid w:val="00441B76"/>
    <w:rsid w:val="004555B3"/>
    <w:rsid w:val="004654EA"/>
    <w:rsid w:val="004658E6"/>
    <w:rsid w:val="004772A2"/>
    <w:rsid w:val="004818E6"/>
    <w:rsid w:val="00483330"/>
    <w:rsid w:val="004A612B"/>
    <w:rsid w:val="004B3E6C"/>
    <w:rsid w:val="004C042B"/>
    <w:rsid w:val="004C3AD8"/>
    <w:rsid w:val="004D0DE6"/>
    <w:rsid w:val="004D5CD0"/>
    <w:rsid w:val="004E5489"/>
    <w:rsid w:val="004F0FEA"/>
    <w:rsid w:val="004F148B"/>
    <w:rsid w:val="004F2B50"/>
    <w:rsid w:val="004F72F5"/>
    <w:rsid w:val="0050475D"/>
    <w:rsid w:val="00511403"/>
    <w:rsid w:val="00535E26"/>
    <w:rsid w:val="005601DB"/>
    <w:rsid w:val="00567A7A"/>
    <w:rsid w:val="005778DA"/>
    <w:rsid w:val="005D5880"/>
    <w:rsid w:val="005F49E3"/>
    <w:rsid w:val="00601F2E"/>
    <w:rsid w:val="00606680"/>
    <w:rsid w:val="00612565"/>
    <w:rsid w:val="006220C3"/>
    <w:rsid w:val="006309BF"/>
    <w:rsid w:val="00634372"/>
    <w:rsid w:val="00646BF2"/>
    <w:rsid w:val="00654494"/>
    <w:rsid w:val="00656739"/>
    <w:rsid w:val="00656E7A"/>
    <w:rsid w:val="00656F41"/>
    <w:rsid w:val="006644F7"/>
    <w:rsid w:val="00667E71"/>
    <w:rsid w:val="0067209B"/>
    <w:rsid w:val="00682C54"/>
    <w:rsid w:val="006951B1"/>
    <w:rsid w:val="006A1040"/>
    <w:rsid w:val="006B15F9"/>
    <w:rsid w:val="006B1629"/>
    <w:rsid w:val="006B4FB7"/>
    <w:rsid w:val="006B6D82"/>
    <w:rsid w:val="006C577A"/>
    <w:rsid w:val="0070757F"/>
    <w:rsid w:val="00712E32"/>
    <w:rsid w:val="0072691E"/>
    <w:rsid w:val="0074400F"/>
    <w:rsid w:val="00745142"/>
    <w:rsid w:val="007534BC"/>
    <w:rsid w:val="007575E4"/>
    <w:rsid w:val="00766E21"/>
    <w:rsid w:val="00774946"/>
    <w:rsid w:val="007867F1"/>
    <w:rsid w:val="00795B20"/>
    <w:rsid w:val="007A3421"/>
    <w:rsid w:val="007B1C21"/>
    <w:rsid w:val="007D08CC"/>
    <w:rsid w:val="007E0FEF"/>
    <w:rsid w:val="007E21D9"/>
    <w:rsid w:val="007F1A2E"/>
    <w:rsid w:val="008066B3"/>
    <w:rsid w:val="0081001A"/>
    <w:rsid w:val="0082175F"/>
    <w:rsid w:val="00822BAB"/>
    <w:rsid w:val="008330EB"/>
    <w:rsid w:val="008440CB"/>
    <w:rsid w:val="00853B6D"/>
    <w:rsid w:val="00866412"/>
    <w:rsid w:val="00867EE5"/>
    <w:rsid w:val="0088263D"/>
    <w:rsid w:val="008A046C"/>
    <w:rsid w:val="008A5511"/>
    <w:rsid w:val="008E601B"/>
    <w:rsid w:val="008E7F97"/>
    <w:rsid w:val="008F3854"/>
    <w:rsid w:val="008F41C3"/>
    <w:rsid w:val="00912A2E"/>
    <w:rsid w:val="00912C97"/>
    <w:rsid w:val="0091379C"/>
    <w:rsid w:val="00944CF0"/>
    <w:rsid w:val="0097266F"/>
    <w:rsid w:val="00976D97"/>
    <w:rsid w:val="0097756A"/>
    <w:rsid w:val="00994F74"/>
    <w:rsid w:val="009A3018"/>
    <w:rsid w:val="009C6801"/>
    <w:rsid w:val="009D5A6E"/>
    <w:rsid w:val="009E15E8"/>
    <w:rsid w:val="009E7106"/>
    <w:rsid w:val="009F0077"/>
    <w:rsid w:val="009F1B38"/>
    <w:rsid w:val="00A03B20"/>
    <w:rsid w:val="00A063CF"/>
    <w:rsid w:val="00A13FE9"/>
    <w:rsid w:val="00A338A9"/>
    <w:rsid w:val="00A677E8"/>
    <w:rsid w:val="00AB7B50"/>
    <w:rsid w:val="00AC33CE"/>
    <w:rsid w:val="00AD656A"/>
    <w:rsid w:val="00AE61BD"/>
    <w:rsid w:val="00B20237"/>
    <w:rsid w:val="00B2354D"/>
    <w:rsid w:val="00B476D4"/>
    <w:rsid w:val="00B47F78"/>
    <w:rsid w:val="00B60C4C"/>
    <w:rsid w:val="00B61B4C"/>
    <w:rsid w:val="00B877C6"/>
    <w:rsid w:val="00B90A53"/>
    <w:rsid w:val="00BA3433"/>
    <w:rsid w:val="00BE3FF6"/>
    <w:rsid w:val="00BE4F04"/>
    <w:rsid w:val="00C00EDF"/>
    <w:rsid w:val="00C05F7B"/>
    <w:rsid w:val="00C20869"/>
    <w:rsid w:val="00C658F9"/>
    <w:rsid w:val="00C8030F"/>
    <w:rsid w:val="00C81F34"/>
    <w:rsid w:val="00C92050"/>
    <w:rsid w:val="00CA6804"/>
    <w:rsid w:val="00CB501E"/>
    <w:rsid w:val="00CB68FA"/>
    <w:rsid w:val="00CC3849"/>
    <w:rsid w:val="00CC491B"/>
    <w:rsid w:val="00CD1231"/>
    <w:rsid w:val="00CD5086"/>
    <w:rsid w:val="00CE37FD"/>
    <w:rsid w:val="00D055FF"/>
    <w:rsid w:val="00D144B8"/>
    <w:rsid w:val="00D21E45"/>
    <w:rsid w:val="00D44ECE"/>
    <w:rsid w:val="00D475A6"/>
    <w:rsid w:val="00D67AF0"/>
    <w:rsid w:val="00D82839"/>
    <w:rsid w:val="00DA7348"/>
    <w:rsid w:val="00DB0494"/>
    <w:rsid w:val="00DB231F"/>
    <w:rsid w:val="00DC0F1A"/>
    <w:rsid w:val="00DC209A"/>
    <w:rsid w:val="00DE58F3"/>
    <w:rsid w:val="00E02DF2"/>
    <w:rsid w:val="00E12126"/>
    <w:rsid w:val="00E23F4A"/>
    <w:rsid w:val="00E27956"/>
    <w:rsid w:val="00E33079"/>
    <w:rsid w:val="00E33AE0"/>
    <w:rsid w:val="00E343CE"/>
    <w:rsid w:val="00E6099A"/>
    <w:rsid w:val="00E86092"/>
    <w:rsid w:val="00E93A05"/>
    <w:rsid w:val="00EC7EB5"/>
    <w:rsid w:val="00ED61E7"/>
    <w:rsid w:val="00EE2A01"/>
    <w:rsid w:val="00EF1470"/>
    <w:rsid w:val="00EF56D5"/>
    <w:rsid w:val="00F0055C"/>
    <w:rsid w:val="00F05052"/>
    <w:rsid w:val="00F16168"/>
    <w:rsid w:val="00F17DAF"/>
    <w:rsid w:val="00F268A0"/>
    <w:rsid w:val="00F53291"/>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qFormat/>
    <w:rsid w:val="001B72A9"/>
    <w:rPr>
      <w:rFonts w:ascii="宋体" w:hAnsi="Courier New" w:cs="Courier New"/>
      <w:szCs w:val="21"/>
    </w:rPr>
  </w:style>
  <w:style w:type="paragraph" w:styleId="a5">
    <w:name w:val="Date"/>
    <w:basedOn w:val="a"/>
    <w:next w:val="a"/>
    <w:link w:val="Char0"/>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1"/>
    <w:qFormat/>
    <w:rsid w:val="001B72A9"/>
    <w:pPr>
      <w:tabs>
        <w:tab w:val="center" w:pos="4153"/>
        <w:tab w:val="right" w:pos="8306"/>
      </w:tabs>
      <w:snapToGrid w:val="0"/>
      <w:jc w:val="left"/>
    </w:pPr>
    <w:rPr>
      <w:sz w:val="18"/>
      <w:szCs w:val="18"/>
    </w:rPr>
  </w:style>
  <w:style w:type="paragraph" w:styleId="a8">
    <w:name w:val="header"/>
    <w:basedOn w:val="a"/>
    <w:link w:val="Char2"/>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3">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0">
    <w:name w:val="日期 Char"/>
    <w:basedOn w:val="a0"/>
    <w:link w:val="a5"/>
    <w:qFormat/>
    <w:rsid w:val="001B72A9"/>
    <w:rPr>
      <w:rFonts w:ascii="宋体" w:eastAsia="宋体" w:hAnsi="宋体"/>
      <w:b/>
      <w:kern w:val="2"/>
      <w:sz w:val="28"/>
      <w:lang w:val="en-US" w:eastAsia="zh-CN" w:bidi="ar-SA"/>
    </w:rPr>
  </w:style>
  <w:style w:type="character" w:customStyle="1" w:styleId="Char2">
    <w:name w:val="页眉 Char"/>
    <w:basedOn w:val="a0"/>
    <w:link w:val="a8"/>
    <w:qFormat/>
    <w:rsid w:val="001B72A9"/>
    <w:rPr>
      <w:kern w:val="2"/>
      <w:sz w:val="18"/>
      <w:szCs w:val="18"/>
    </w:rPr>
  </w:style>
  <w:style w:type="character" w:customStyle="1" w:styleId="Char1">
    <w:name w:val="页脚 Char"/>
    <w:basedOn w:val="a0"/>
    <w:link w:val="a7"/>
    <w:qFormat/>
    <w:rsid w:val="001B72A9"/>
    <w:rPr>
      <w:kern w:val="2"/>
      <w:sz w:val="18"/>
      <w:szCs w:val="18"/>
    </w:rPr>
  </w:style>
  <w:style w:type="character" w:customStyle="1" w:styleId="Char10">
    <w:name w:val="列出段落 Char1"/>
    <w:link w:val="4"/>
    <w:rsid w:val="007867F1"/>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7867F1"/>
    <w:pPr>
      <w:jc w:val="left"/>
    </w:pPr>
    <w:rPr>
      <w:rFonts w:ascii="宋体" w:hAnsi="宋体" w:cs="宋体"/>
      <w:kern w:val="0"/>
      <w:sz w:val="22"/>
      <w:szCs w:val="22"/>
      <w:lang w:eastAsia="en-US"/>
    </w:rPr>
  </w:style>
  <w:style w:type="paragraph" w:styleId="ab">
    <w:name w:val="Normal (Web)"/>
    <w:basedOn w:val="a"/>
    <w:unhideWhenUsed/>
    <w:qFormat/>
    <w:rsid w:val="007867F1"/>
    <w:pPr>
      <w:widowControl/>
      <w:spacing w:before="100" w:beforeAutospacing="1" w:after="100" w:afterAutospacing="1"/>
      <w:jc w:val="left"/>
    </w:pPr>
    <w:rPr>
      <w:rFonts w:ascii="宋体" w:hAnsi="宋体" w:cs="宋体"/>
      <w:kern w:val="0"/>
      <w:sz w:val="24"/>
    </w:rPr>
  </w:style>
  <w:style w:type="paragraph" w:customStyle="1" w:styleId="4">
    <w:name w:val="列出段落4"/>
    <w:basedOn w:val="a"/>
    <w:link w:val="Char10"/>
    <w:qFormat/>
    <w:rsid w:val="007867F1"/>
    <w:pPr>
      <w:spacing w:line="415" w:lineRule="auto"/>
      <w:ind w:firstLineChars="200" w:firstLine="420"/>
    </w:pPr>
    <w:rPr>
      <w:rFonts w:asciiTheme="minorHAnsi" w:eastAsiaTheme="minorEastAsia" w:hAnsiTheme="minorHAnsi" w:cstheme="minorBidi"/>
      <w:szCs w:val="22"/>
    </w:rPr>
  </w:style>
  <w:style w:type="paragraph" w:customStyle="1" w:styleId="Default">
    <w:name w:val="Default"/>
    <w:rsid w:val="007867F1"/>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545072384">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212888322">
      <w:bodyDiv w:val="1"/>
      <w:marLeft w:val="0"/>
      <w:marRight w:val="0"/>
      <w:marTop w:val="0"/>
      <w:marBottom w:val="0"/>
      <w:divBdr>
        <w:top w:val="none" w:sz="0" w:space="0" w:color="auto"/>
        <w:left w:val="none" w:sz="0" w:space="0" w:color="auto"/>
        <w:bottom w:val="none" w:sz="0" w:space="0" w:color="auto"/>
        <w:right w:val="none" w:sz="0" w:space="0" w:color="auto"/>
      </w:divBdr>
    </w:div>
    <w:div w:id="1409766066">
      <w:bodyDiv w:val="1"/>
      <w:marLeft w:val="0"/>
      <w:marRight w:val="0"/>
      <w:marTop w:val="0"/>
      <w:marBottom w:val="0"/>
      <w:divBdr>
        <w:top w:val="none" w:sz="0" w:space="0" w:color="auto"/>
        <w:left w:val="none" w:sz="0" w:space="0" w:color="auto"/>
        <w:bottom w:val="none" w:sz="0" w:space="0" w:color="auto"/>
        <w:right w:val="none" w:sz="0" w:space="0" w:color="auto"/>
      </w:divBdr>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 w:id="1497838959">
      <w:bodyDiv w:val="1"/>
      <w:marLeft w:val="0"/>
      <w:marRight w:val="0"/>
      <w:marTop w:val="0"/>
      <w:marBottom w:val="0"/>
      <w:divBdr>
        <w:top w:val="none" w:sz="0" w:space="0" w:color="auto"/>
        <w:left w:val="none" w:sz="0" w:space="0" w:color="auto"/>
        <w:bottom w:val="none" w:sz="0" w:space="0" w:color="auto"/>
        <w:right w:val="none" w:sz="0" w:space="0" w:color="auto"/>
      </w:divBdr>
    </w:div>
    <w:div w:id="1655723321">
      <w:bodyDiv w:val="1"/>
      <w:marLeft w:val="0"/>
      <w:marRight w:val="0"/>
      <w:marTop w:val="0"/>
      <w:marBottom w:val="0"/>
      <w:divBdr>
        <w:top w:val="none" w:sz="0" w:space="0" w:color="auto"/>
        <w:left w:val="none" w:sz="0" w:space="0" w:color="auto"/>
        <w:bottom w:val="none" w:sz="0" w:space="0" w:color="auto"/>
        <w:right w:val="none" w:sz="0" w:space="0" w:color="auto"/>
      </w:divBdr>
    </w:div>
    <w:div w:id="172926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1AB38-D33C-4ECE-B7D6-F3F535C2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2011</Words>
  <Characters>11463</Characters>
  <Application>Microsoft Office Word</Application>
  <DocSecurity>0</DocSecurity>
  <Lines>95</Lines>
  <Paragraphs>26</Paragraphs>
  <ScaleCrop>false</ScaleCrop>
  <Company>HFBZ</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6</cp:revision>
  <cp:lastPrinted>2016-10-20T09:25:00Z</cp:lastPrinted>
  <dcterms:created xsi:type="dcterms:W3CDTF">2018-09-25T09:05:00Z</dcterms:created>
  <dcterms:modified xsi:type="dcterms:W3CDTF">2018-09-25T09:15:00Z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